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adjustRightInd/>
        <w:snapToGrid/>
        <w:spacing w:line="580" w:lineRule="exact"/>
        <w:ind w:left="0" w:leftChars="0" w:right="0"/>
        <w:jc w:val="both"/>
        <w:textAlignment w:val="auto"/>
        <w:outlineLvl w:val="9"/>
        <w:rPr>
          <w:rFonts w:hint="default" w:ascii="仿宋_GB2312" w:hAnsi="仿宋_GB2312" w:eastAsia="仿宋_GB2312" w:cs="仿宋_GB2312"/>
          <w:sz w:val="44"/>
          <w:szCs w:val="44"/>
          <w:lang w:val="en-US" w:eastAsia="zh-CN"/>
        </w:rPr>
      </w:pPr>
      <w:r>
        <w:rPr>
          <w:rFonts w:hint="eastAsia" w:ascii="仿宋_GB2312" w:hAnsi="仿宋_GB2312" w:eastAsia="仿宋_GB2312" w:cs="仿宋_GB2312"/>
          <w:sz w:val="32"/>
          <w:szCs w:val="32"/>
          <w:lang w:eastAsia="zh-CN"/>
        </w:rPr>
        <w:t>附件</w:t>
      </w:r>
      <w:del w:id="0" w:author="陈博" w:date="2023-05-17T14:41:54Z">
        <w:r>
          <w:rPr>
            <w:rFonts w:hint="default" w:ascii="仿宋_GB2312" w:hAnsi="仿宋_GB2312" w:eastAsia="仿宋_GB2312" w:cs="仿宋_GB2312"/>
            <w:sz w:val="32"/>
            <w:szCs w:val="32"/>
            <w:lang w:val="en-US" w:eastAsia="zh-CN"/>
          </w:rPr>
          <w:delText>5</w:delText>
        </w:r>
      </w:del>
      <w:r>
        <w:rPr>
          <w:rFonts w:hint="eastAsia" w:ascii="仿宋_GB2312" w:hAnsi="仿宋_GB2312" w:eastAsia="仿宋_GB2312" w:cs="仿宋_GB2312"/>
          <w:sz w:val="32"/>
          <w:szCs w:val="32"/>
          <w:lang w:val="en-US" w:eastAsia="zh-CN"/>
        </w:rPr>
        <w:t>1</w:t>
      </w:r>
    </w:p>
    <w:p>
      <w:pPr>
        <w:spacing w:line="560" w:lineRule="exact"/>
        <w:jc w:val="center"/>
        <w:rPr>
          <w:rFonts w:hint="eastAsia" w:eastAsia="方正黑体_GBK"/>
          <w:sz w:val="44"/>
          <w:szCs w:val="44"/>
        </w:rPr>
      </w:pPr>
      <w:r>
        <w:rPr>
          <w:rFonts w:hint="eastAsia" w:eastAsia="方正小标宋_GBK"/>
          <w:spacing w:val="-6"/>
          <w:sz w:val="44"/>
          <w:szCs w:val="44"/>
        </w:rPr>
        <w:t>材料报送注意事项</w:t>
      </w:r>
    </w:p>
    <w:p>
      <w:pPr>
        <w:keepNext w:val="0"/>
        <w:keepLines w:val="0"/>
        <w:pageBreakBefore w:val="0"/>
        <w:widowControl w:val="0"/>
        <w:kinsoku/>
        <w:wordWrap/>
        <w:overflowPunct/>
        <w:topLinePunct w:val="0"/>
        <w:autoSpaceDE/>
        <w:autoSpaceDN/>
        <w:bidi w:val="0"/>
        <w:adjustRightInd/>
        <w:spacing w:line="520" w:lineRule="exact"/>
        <w:ind w:firstLine="3960" w:firstLineChars="900"/>
        <w:jc w:val="both"/>
        <w:textAlignment w:val="auto"/>
        <w:rPr>
          <w:rFonts w:hint="eastAsia" w:ascii="方正小标宋_GBK" w:hAnsi="方正小标宋_GBK" w:eastAsia="方正小标宋_GBK" w:cs="方正小标宋_GBK"/>
          <w:b w:val="0"/>
          <w:bCs/>
          <w:kern w:val="0"/>
          <w:sz w:val="44"/>
          <w:szCs w:val="44"/>
        </w:rPr>
      </w:pPr>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hint="eastAsia" w:ascii="仿宋_GB2312" w:hAnsi="仿宋" w:eastAsia="仿宋_GB2312" w:cs="仿宋"/>
          <w:bCs/>
          <w:kern w:val="0"/>
          <w:sz w:val="32"/>
          <w:szCs w:val="32"/>
          <w:lang w:eastAsia="zh-CN"/>
        </w:rPr>
      </w:pPr>
      <w:r>
        <w:rPr>
          <w:rFonts w:hint="eastAsia" w:ascii="仿宋_GB2312" w:hAnsi="仿宋" w:eastAsia="仿宋_GB2312" w:cs="仿宋"/>
          <w:bCs/>
          <w:kern w:val="0"/>
          <w:sz w:val="32"/>
          <w:szCs w:val="32"/>
          <w:lang w:eastAsia="zh-CN"/>
        </w:rPr>
        <w:t>（1）《专业技术职务任职资格评审一览表》（</w:t>
      </w:r>
      <w:r>
        <w:rPr>
          <w:rFonts w:hint="eastAsia" w:ascii="仿宋_GB2312" w:hAnsi="仿宋" w:eastAsia="仿宋_GB2312" w:cs="仿宋"/>
          <w:bCs/>
          <w:kern w:val="0"/>
          <w:sz w:val="32"/>
          <w:szCs w:val="32"/>
          <w:highlight w:val="none"/>
          <w:lang w:eastAsia="zh-CN"/>
        </w:rPr>
        <w:t>见附件</w:t>
      </w:r>
      <w:r>
        <w:rPr>
          <w:rFonts w:hint="eastAsia" w:ascii="仿宋_GB2312" w:hAnsi="仿宋" w:eastAsia="仿宋_GB2312" w:cs="仿宋"/>
          <w:bCs/>
          <w:kern w:val="0"/>
          <w:sz w:val="32"/>
          <w:szCs w:val="32"/>
          <w:highlight w:val="none"/>
          <w:lang w:val="en-US" w:eastAsia="zh-CN"/>
        </w:rPr>
        <w:t>8</w:t>
      </w:r>
      <w:r>
        <w:rPr>
          <w:rFonts w:hint="eastAsia" w:ascii="仿宋_GB2312" w:hAnsi="仿宋" w:eastAsia="仿宋_GB2312" w:cs="仿宋"/>
          <w:bCs/>
          <w:kern w:val="0"/>
          <w:sz w:val="32"/>
          <w:szCs w:val="32"/>
          <w:lang w:eastAsia="zh-CN"/>
        </w:rPr>
        <w:t>），须与系统中填报内容保持一致，业绩成果、论文著作都要提交佐证材料，没有提交佐证材料的，视为无效。表格中“任职时间”，企业人员填写取得现专业技术资格时间，事业单位人员填写现聘专业技术职务层次起始时间（如，申报正高职称评审的，填写聘用在副高岗位最低等级—专技七级的起始时间）。</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hint="eastAsia" w:ascii="仿宋_GB2312" w:hAnsi="仿宋" w:eastAsia="仿宋_GB2312" w:cs="仿宋"/>
          <w:bCs/>
          <w:kern w:val="0"/>
          <w:sz w:val="32"/>
          <w:szCs w:val="32"/>
          <w:lang w:eastAsia="zh-CN"/>
        </w:rPr>
      </w:pPr>
      <w:r>
        <w:rPr>
          <w:rFonts w:hint="eastAsia" w:ascii="仿宋_GB2312" w:hAnsi="仿宋" w:eastAsia="仿宋_GB2312" w:cs="仿宋"/>
          <w:bCs/>
          <w:kern w:val="0"/>
          <w:sz w:val="32"/>
          <w:szCs w:val="32"/>
          <w:lang w:eastAsia="zh-CN"/>
        </w:rPr>
        <w:t>（2）单位推荐报告：推荐报告中须说明申报人员申报条件要求的任职年限内受处分情况、是否存在技术责任事故或在申报评审中弄虚作假的情形，说明推荐意见并由单位负责人签字，单位盖章。中级各单位需要提交申报人的答辩成绩。</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hint="eastAsia" w:ascii="仿宋_GB2312" w:hAnsi="仿宋" w:eastAsia="仿宋_GB2312" w:cs="仿宋"/>
          <w:bCs/>
          <w:kern w:val="0"/>
          <w:sz w:val="32"/>
          <w:szCs w:val="32"/>
          <w:lang w:eastAsia="zh-CN"/>
        </w:rPr>
      </w:pPr>
      <w:r>
        <w:rPr>
          <w:rFonts w:hint="eastAsia" w:ascii="仿宋_GB2312" w:hAnsi="仿宋" w:eastAsia="仿宋_GB2312" w:cs="仿宋"/>
          <w:bCs/>
          <w:kern w:val="0"/>
          <w:sz w:val="32"/>
          <w:szCs w:val="32"/>
          <w:lang w:eastAsia="zh-CN"/>
        </w:rPr>
        <w:t>（3）学历认证报告：可登录教育部学信网下载打印学历证书电子注册备案表，确保6个月的查询有效期。毕业时间较早无法查询打印的，提供毕业证及学籍证明复印件并加盖单位公章。</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hint="eastAsia" w:ascii="仿宋_GB2312" w:hAnsi="仿宋" w:eastAsia="仿宋_GB2312" w:cs="仿宋"/>
          <w:bCs/>
          <w:kern w:val="0"/>
          <w:sz w:val="32"/>
          <w:szCs w:val="32"/>
          <w:lang w:eastAsia="zh-CN"/>
        </w:rPr>
      </w:pPr>
      <w:r>
        <w:rPr>
          <w:rFonts w:hint="eastAsia" w:ascii="仿宋_GB2312" w:hAnsi="仿宋" w:eastAsia="仿宋_GB2312" w:cs="仿宋"/>
          <w:bCs/>
          <w:kern w:val="0"/>
          <w:sz w:val="32"/>
          <w:szCs w:val="32"/>
          <w:lang w:eastAsia="zh-CN"/>
        </w:rPr>
        <w:t>（4）继续教育</w:t>
      </w:r>
      <w:del w:id="1" w:author="陈博" w:date="2023-05-17T10:56:43Z">
        <w:r>
          <w:rPr>
            <w:rFonts w:hint="eastAsia" w:ascii="仿宋_GB2312" w:hAnsi="仿宋" w:eastAsia="仿宋_GB2312" w:cs="仿宋"/>
            <w:bCs/>
            <w:kern w:val="0"/>
            <w:sz w:val="32"/>
            <w:szCs w:val="32"/>
            <w:lang w:eastAsia="zh-CN"/>
          </w:rPr>
          <w:delText>审核登记表及</w:delText>
        </w:r>
      </w:del>
      <w:r>
        <w:rPr>
          <w:rFonts w:hint="eastAsia" w:ascii="仿宋_GB2312" w:hAnsi="仿宋" w:eastAsia="仿宋_GB2312" w:cs="仿宋"/>
          <w:bCs/>
          <w:kern w:val="0"/>
          <w:sz w:val="32"/>
          <w:szCs w:val="32"/>
          <w:lang w:eastAsia="zh-CN"/>
        </w:rPr>
        <w:t>佐证材料：继续教育审核登记表</w:t>
      </w:r>
      <w:del w:id="2" w:author="陈博" w:date="2023-05-17T10:56:59Z">
        <w:r>
          <w:rPr>
            <w:rFonts w:hint="eastAsia" w:ascii="仿宋_GB2312" w:hAnsi="仿宋" w:eastAsia="仿宋_GB2312" w:cs="仿宋"/>
            <w:bCs/>
            <w:kern w:val="0"/>
            <w:sz w:val="32"/>
            <w:szCs w:val="32"/>
            <w:lang w:eastAsia="zh-CN"/>
          </w:rPr>
          <w:delText>（见附件</w:delText>
        </w:r>
      </w:del>
      <w:del w:id="3" w:author="陈博" w:date="2023-05-17T10:56:59Z">
        <w:r>
          <w:rPr>
            <w:rFonts w:hint="eastAsia" w:ascii="仿宋_GB2312" w:hAnsi="仿宋" w:eastAsia="仿宋_GB2312" w:cs="仿宋"/>
            <w:bCs/>
            <w:kern w:val="0"/>
            <w:sz w:val="32"/>
            <w:szCs w:val="32"/>
            <w:lang w:val="en-US" w:eastAsia="zh-CN"/>
          </w:rPr>
          <w:delText>3</w:delText>
        </w:r>
      </w:del>
      <w:del w:id="4" w:author="陈博" w:date="2023-05-17T10:56:59Z">
        <w:r>
          <w:rPr>
            <w:rFonts w:hint="eastAsia" w:ascii="仿宋_GB2312" w:hAnsi="仿宋" w:eastAsia="仿宋_GB2312" w:cs="仿宋"/>
            <w:bCs/>
            <w:kern w:val="0"/>
            <w:sz w:val="32"/>
            <w:szCs w:val="32"/>
            <w:lang w:eastAsia="zh-CN"/>
          </w:rPr>
          <w:delText>）</w:delText>
        </w:r>
      </w:del>
      <w:r>
        <w:rPr>
          <w:rFonts w:hint="eastAsia" w:ascii="仿宋_GB2312" w:hAnsi="仿宋" w:eastAsia="仿宋_GB2312" w:cs="仿宋"/>
          <w:bCs/>
          <w:kern w:val="0"/>
          <w:sz w:val="32"/>
          <w:szCs w:val="32"/>
          <w:lang w:eastAsia="zh-CN"/>
        </w:rPr>
        <w:t xml:space="preserve">单位考核意见处加盖单位公章。公需课全部在宁夏专业技术人员继续教育培训网上学习获取，可从职称申报系统中提取并打印继续教育记录。专业课线上学习的，在职称申报系统中抽取打印，线下学习的须提供学习文件、继续教育证书等相关证明材料。 </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ascii="仿宋_GB2312" w:hAnsi="仿宋" w:eastAsia="仿宋_GB2312" w:cs="仿宋"/>
          <w:bCs/>
          <w:kern w:val="0"/>
          <w:sz w:val="32"/>
          <w:szCs w:val="32"/>
        </w:rPr>
      </w:pPr>
      <w:r>
        <w:rPr>
          <w:rFonts w:hint="eastAsia" w:ascii="仿宋_GB2312" w:hAnsi="仿宋" w:eastAsia="仿宋_GB2312" w:cs="仿宋"/>
          <w:bCs/>
          <w:kern w:val="0"/>
          <w:sz w:val="32"/>
          <w:szCs w:val="32"/>
        </w:rPr>
        <w:t>（5）论文：论文须提供期刊原件（不含电子期刊）；</w:t>
      </w:r>
    </w:p>
    <w:p>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lang w:eastAsia="zh-CN"/>
        </w:rPr>
      </w:pPr>
      <w:r>
        <w:rPr>
          <w:rFonts w:hint="eastAsia" w:ascii="仿宋_GB2312" w:hAnsi="仿宋" w:eastAsia="仿宋_GB2312" w:cs="仿宋"/>
          <w:bCs/>
          <w:kern w:val="0"/>
          <w:sz w:val="32"/>
          <w:szCs w:val="32"/>
        </w:rPr>
        <w:t>（6）著作：提供著作原件和字数证明（须一次性说明全部参编人员撰写的字数）；</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hint="eastAsia" w:ascii="仿宋_GB2312" w:hAnsi="仿宋" w:eastAsia="仿宋_GB2312" w:cs="仿宋"/>
          <w:bCs/>
          <w:kern w:val="0"/>
          <w:sz w:val="32"/>
          <w:szCs w:val="32"/>
          <w:lang w:eastAsia="zh-CN"/>
        </w:rPr>
      </w:pPr>
      <w:r>
        <w:rPr>
          <w:rFonts w:hint="eastAsia" w:ascii="仿宋_GB2312" w:hAnsi="仿宋" w:eastAsia="仿宋_GB2312" w:cs="仿宋"/>
          <w:bCs/>
          <w:kern w:val="0"/>
          <w:sz w:val="32"/>
          <w:szCs w:val="32"/>
          <w:lang w:eastAsia="zh-CN"/>
        </w:rPr>
        <w:t>（</w:t>
      </w:r>
      <w:r>
        <w:rPr>
          <w:rFonts w:hint="eastAsia" w:ascii="仿宋_GB2312" w:hAnsi="仿宋" w:eastAsia="仿宋_GB2312" w:cs="仿宋"/>
          <w:bCs/>
          <w:kern w:val="0"/>
          <w:sz w:val="32"/>
          <w:szCs w:val="32"/>
          <w:lang w:val="en-US" w:eastAsia="zh-CN"/>
        </w:rPr>
        <w:t>7</w:t>
      </w:r>
      <w:r>
        <w:rPr>
          <w:rFonts w:hint="eastAsia" w:ascii="仿宋_GB2312" w:hAnsi="仿宋" w:eastAsia="仿宋_GB2312" w:cs="仿宋"/>
          <w:bCs/>
          <w:kern w:val="0"/>
          <w:sz w:val="32"/>
          <w:szCs w:val="32"/>
          <w:lang w:eastAsia="zh-CN"/>
        </w:rPr>
        <w:t>）事业单位申报人必须提供《事业单位职称申报推荐数量统计表》（</w:t>
      </w:r>
      <w:r>
        <w:rPr>
          <w:rFonts w:hint="eastAsia" w:ascii="仿宋_GB2312" w:hAnsi="仿宋" w:eastAsia="仿宋_GB2312" w:cs="仿宋"/>
          <w:bCs/>
          <w:kern w:val="0"/>
          <w:sz w:val="32"/>
          <w:szCs w:val="32"/>
          <w:highlight w:val="none"/>
          <w:lang w:eastAsia="zh-CN"/>
          <w:rPrChange w:id="5" w:author="陈博" w:date="2023-05-17T10:58:54Z">
            <w:rPr>
              <w:rFonts w:hint="eastAsia" w:ascii="仿宋_GB2312" w:hAnsi="仿宋" w:eastAsia="仿宋_GB2312" w:cs="仿宋"/>
              <w:bCs/>
              <w:kern w:val="0"/>
              <w:sz w:val="32"/>
              <w:szCs w:val="32"/>
              <w:lang w:eastAsia="zh-CN"/>
            </w:rPr>
          </w:rPrChange>
        </w:rPr>
        <w:t>见附件</w:t>
      </w:r>
      <w:r>
        <w:rPr>
          <w:rFonts w:hint="eastAsia" w:ascii="仿宋_GB2312" w:hAnsi="仿宋" w:eastAsia="仿宋_GB2312" w:cs="仿宋"/>
          <w:bCs/>
          <w:kern w:val="0"/>
          <w:sz w:val="32"/>
          <w:szCs w:val="32"/>
          <w:highlight w:val="none"/>
          <w:lang w:val="en-US" w:eastAsia="zh-CN"/>
        </w:rPr>
        <w:t>7</w:t>
      </w:r>
      <w:r>
        <w:rPr>
          <w:rFonts w:hint="eastAsia" w:ascii="仿宋_GB2312" w:hAnsi="仿宋" w:eastAsia="仿宋_GB2312" w:cs="仿宋"/>
          <w:bCs/>
          <w:kern w:val="0"/>
          <w:sz w:val="32"/>
          <w:szCs w:val="32"/>
          <w:lang w:eastAsia="zh-CN"/>
        </w:rPr>
        <w:t>），区直部门事业单位的须主管厅局人事部门审核盖章、市县事业单位的须经同级人社部门审核盖章。编制内人员需要提供单位聘任文件、任职期内或近5年年度考核登记表（复印件），编制外人员应提供单位劳动（聘用）合同</w:t>
      </w:r>
      <w:ins w:id="6" w:author="陈博" w:date="2023-05-17T10:59:35Z">
        <w:r>
          <w:rPr>
            <w:rFonts w:hint="eastAsia" w:ascii="仿宋_GB2312" w:hAnsi="仿宋" w:eastAsia="仿宋_GB2312" w:cs="仿宋"/>
            <w:bCs/>
            <w:kern w:val="0"/>
            <w:sz w:val="32"/>
            <w:szCs w:val="32"/>
            <w:lang w:eastAsia="zh-CN"/>
          </w:rPr>
          <w:t>、</w:t>
        </w:r>
      </w:ins>
      <w:ins w:id="7" w:author="陈博" w:date="2023-05-17T10:59:37Z">
        <w:r>
          <w:rPr>
            <w:rFonts w:hint="eastAsia" w:ascii="仿宋_GB2312" w:hAnsi="仿宋" w:eastAsia="仿宋_GB2312" w:cs="仿宋"/>
            <w:bCs/>
            <w:kern w:val="0"/>
            <w:sz w:val="32"/>
            <w:szCs w:val="32"/>
            <w:lang w:eastAsia="zh-CN"/>
          </w:rPr>
          <w:t>社保</w:t>
        </w:r>
      </w:ins>
      <w:r>
        <w:rPr>
          <w:rFonts w:hint="eastAsia" w:ascii="仿宋_GB2312" w:hAnsi="仿宋" w:eastAsia="仿宋_GB2312" w:cs="仿宋"/>
          <w:bCs/>
          <w:kern w:val="0"/>
          <w:sz w:val="32"/>
          <w:szCs w:val="32"/>
          <w:lang w:eastAsia="zh-CN"/>
        </w:rPr>
        <w:t>复印件。</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hint="eastAsia" w:ascii="仿宋_GB2312" w:hAnsi="仿宋" w:eastAsia="仿宋_GB2312" w:cs="仿宋"/>
          <w:bCs/>
          <w:kern w:val="0"/>
          <w:sz w:val="32"/>
          <w:szCs w:val="32"/>
          <w:lang w:eastAsia="zh-CN"/>
        </w:rPr>
      </w:pPr>
      <w:r>
        <w:rPr>
          <w:rFonts w:hint="eastAsia" w:ascii="仿宋_GB2312" w:hAnsi="仿宋" w:eastAsia="仿宋_GB2312" w:cs="仿宋"/>
          <w:bCs/>
          <w:kern w:val="0"/>
          <w:sz w:val="32"/>
          <w:szCs w:val="32"/>
          <w:lang w:eastAsia="zh-CN"/>
        </w:rPr>
        <w:t>（</w:t>
      </w:r>
      <w:r>
        <w:rPr>
          <w:rFonts w:hint="eastAsia" w:ascii="仿宋_GB2312" w:hAnsi="仿宋" w:eastAsia="仿宋_GB2312" w:cs="仿宋"/>
          <w:bCs/>
          <w:kern w:val="0"/>
          <w:sz w:val="32"/>
          <w:szCs w:val="32"/>
          <w:lang w:val="en-US" w:eastAsia="zh-CN"/>
        </w:rPr>
        <w:t>8</w:t>
      </w:r>
      <w:r>
        <w:rPr>
          <w:rFonts w:hint="eastAsia" w:ascii="仿宋_GB2312" w:hAnsi="仿宋" w:eastAsia="仿宋_GB2312" w:cs="仿宋"/>
          <w:bCs/>
          <w:kern w:val="0"/>
          <w:sz w:val="32"/>
          <w:szCs w:val="32"/>
          <w:lang w:eastAsia="zh-CN"/>
        </w:rPr>
        <w:t>）申报材料装入</w:t>
      </w:r>
      <w:del w:id="8" w:author="陈博" w:date="2023-05-17T11:00:15Z">
        <w:r>
          <w:rPr>
            <w:rFonts w:hint="eastAsia" w:ascii="仿宋_GB2312" w:hAnsi="仿宋" w:eastAsia="仿宋_GB2312" w:cs="仿宋"/>
            <w:bCs/>
            <w:kern w:val="0"/>
            <w:sz w:val="32"/>
            <w:szCs w:val="32"/>
            <w:lang w:eastAsia="zh-CN"/>
          </w:rPr>
          <w:delText>蓝色文件盒</w:delText>
        </w:r>
      </w:del>
      <w:ins w:id="9" w:author="陈博" w:date="2023-05-17T11:00:15Z">
        <w:r>
          <w:rPr>
            <w:rFonts w:hint="eastAsia" w:ascii="仿宋_GB2312" w:hAnsi="仿宋" w:eastAsia="仿宋_GB2312" w:cs="仿宋"/>
            <w:bCs/>
            <w:kern w:val="0"/>
            <w:sz w:val="32"/>
            <w:szCs w:val="32"/>
            <w:lang w:eastAsia="zh-CN"/>
          </w:rPr>
          <w:t>文件</w:t>
        </w:r>
      </w:ins>
      <w:ins w:id="10" w:author="陈博" w:date="2023-05-17T11:00:16Z">
        <w:r>
          <w:rPr>
            <w:rFonts w:hint="eastAsia" w:ascii="仿宋_GB2312" w:hAnsi="仿宋" w:eastAsia="仿宋_GB2312" w:cs="仿宋"/>
            <w:bCs/>
            <w:kern w:val="0"/>
            <w:sz w:val="32"/>
            <w:szCs w:val="32"/>
            <w:lang w:eastAsia="zh-CN"/>
          </w:rPr>
          <w:t>袋</w:t>
        </w:r>
      </w:ins>
      <w:r>
        <w:rPr>
          <w:rFonts w:hint="eastAsia" w:ascii="仿宋_GB2312" w:hAnsi="仿宋" w:eastAsia="仿宋_GB2312" w:cs="仿宋"/>
          <w:bCs/>
          <w:kern w:val="0"/>
          <w:sz w:val="32"/>
          <w:szCs w:val="32"/>
          <w:lang w:eastAsia="zh-CN"/>
        </w:rPr>
        <w:t>，盒面上粘贴材料清单（清单内容、数量、顺序与文件盒内装入的申报资料相一致），文件</w:t>
      </w:r>
      <w:ins w:id="11" w:author="陈博" w:date="2023-05-17T11:00:40Z">
        <w:r>
          <w:rPr>
            <w:rFonts w:hint="eastAsia" w:ascii="仿宋_GB2312" w:hAnsi="仿宋" w:eastAsia="仿宋_GB2312" w:cs="仿宋"/>
            <w:bCs/>
            <w:kern w:val="0"/>
            <w:sz w:val="32"/>
            <w:szCs w:val="32"/>
            <w:lang w:eastAsia="zh-CN"/>
          </w:rPr>
          <w:t>袋</w:t>
        </w:r>
      </w:ins>
      <w:ins w:id="12" w:author="陈博" w:date="2023-05-17T11:00:42Z">
        <w:r>
          <w:rPr>
            <w:rFonts w:hint="eastAsia" w:ascii="仿宋_GB2312" w:hAnsi="仿宋" w:eastAsia="仿宋_GB2312" w:cs="仿宋"/>
            <w:bCs/>
            <w:kern w:val="0"/>
            <w:sz w:val="32"/>
            <w:szCs w:val="32"/>
            <w:lang w:eastAsia="zh-CN"/>
          </w:rPr>
          <w:t>底部</w:t>
        </w:r>
      </w:ins>
      <w:del w:id="13" w:author="陈博" w:date="2023-05-17T11:00:35Z">
        <w:r>
          <w:rPr>
            <w:rFonts w:hint="eastAsia" w:ascii="仿宋_GB2312" w:hAnsi="仿宋" w:eastAsia="仿宋_GB2312" w:cs="仿宋"/>
            <w:bCs/>
            <w:kern w:val="0"/>
            <w:sz w:val="32"/>
            <w:szCs w:val="32"/>
            <w:lang w:eastAsia="zh-CN"/>
          </w:rPr>
          <w:delText>盒</w:delText>
        </w:r>
      </w:del>
      <w:del w:id="14" w:author="陈博" w:date="2023-05-17T11:00:46Z">
        <w:r>
          <w:rPr>
            <w:rFonts w:hint="eastAsia" w:ascii="仿宋_GB2312" w:hAnsi="仿宋" w:eastAsia="仿宋_GB2312" w:cs="仿宋"/>
            <w:bCs/>
            <w:kern w:val="0"/>
            <w:sz w:val="32"/>
            <w:szCs w:val="32"/>
            <w:lang w:eastAsia="zh-CN"/>
          </w:rPr>
          <w:delText>侧封</w:delText>
        </w:r>
      </w:del>
      <w:r>
        <w:rPr>
          <w:rFonts w:hint="eastAsia" w:ascii="仿宋_GB2312" w:hAnsi="仿宋" w:eastAsia="仿宋_GB2312" w:cs="仿宋"/>
          <w:bCs/>
          <w:kern w:val="0"/>
          <w:sz w:val="32"/>
          <w:szCs w:val="32"/>
          <w:lang w:eastAsia="zh-CN"/>
        </w:rPr>
        <w:t>按顺序填写</w:t>
      </w:r>
      <w:ins w:id="15" w:author="陈博" w:date="2023-05-17T11:01:30Z">
        <w:r>
          <w:rPr>
            <w:rFonts w:hint="eastAsia" w:ascii="仿宋_GB2312" w:hAnsi="仿宋" w:eastAsia="仿宋_GB2312" w:cs="仿宋"/>
            <w:bCs/>
            <w:kern w:val="0"/>
            <w:sz w:val="32"/>
            <w:szCs w:val="32"/>
            <w:lang w:eastAsia="zh-CN"/>
          </w:rPr>
          <w:t>注明申报单位+人员姓名+申报级别，材料总袋数—第几袋</w:t>
        </w:r>
      </w:ins>
      <w:ins w:id="16" w:author="陈博" w:date="2023-05-17T11:08:52Z">
        <w:r>
          <w:rPr>
            <w:rFonts w:hint="eastAsia" w:ascii="仿宋_GB2312" w:hAnsi="仿宋" w:eastAsia="仿宋_GB2312" w:cs="仿宋"/>
            <w:bCs/>
            <w:kern w:val="0"/>
            <w:sz w:val="32"/>
            <w:szCs w:val="32"/>
            <w:lang w:eastAsia="zh-CN"/>
          </w:rPr>
          <w:t>，</w:t>
        </w:r>
      </w:ins>
      <w:del w:id="17" w:author="陈博" w:date="2023-05-17T11:08:51Z">
        <w:r>
          <w:rPr>
            <w:rFonts w:hint="eastAsia" w:ascii="仿宋_GB2312" w:hAnsi="仿宋" w:eastAsia="仿宋_GB2312" w:cs="仿宋"/>
            <w:bCs/>
            <w:kern w:val="0"/>
            <w:sz w:val="32"/>
            <w:szCs w:val="32"/>
            <w:lang w:eastAsia="zh-CN"/>
          </w:rPr>
          <w:delText>。</w:delText>
        </w:r>
      </w:del>
      <w:ins w:id="18" w:author="陈博" w:date="2023-05-17T11:04:02Z">
        <w:r>
          <w:rPr>
            <w:rFonts w:hint="eastAsia" w:ascii="仿宋_GB2312" w:hAnsi="仿宋" w:eastAsia="仿宋_GB2312" w:cs="仿宋"/>
            <w:bCs/>
            <w:kern w:val="0"/>
            <w:sz w:val="32"/>
            <w:szCs w:val="32"/>
            <w:lang w:eastAsia="zh-CN"/>
          </w:rPr>
          <w:t>如共2盒，则以2-1、2-2标识。</w:t>
        </w:r>
      </w:ins>
      <w:r>
        <w:rPr>
          <w:rFonts w:hint="eastAsia" w:ascii="仿宋_GB2312" w:hAnsi="仿宋" w:eastAsia="仿宋_GB2312" w:cs="仿宋"/>
          <w:bCs/>
          <w:kern w:val="0"/>
          <w:sz w:val="32"/>
          <w:szCs w:val="32"/>
          <w:lang w:eastAsia="zh-CN"/>
        </w:rPr>
        <w:t>如分装多个文件</w:t>
      </w:r>
      <w:del w:id="19" w:author="陈博" w:date="2023-05-17T11:01:41Z">
        <w:r>
          <w:rPr>
            <w:rFonts w:hint="eastAsia" w:ascii="仿宋_GB2312" w:hAnsi="仿宋" w:eastAsia="仿宋_GB2312" w:cs="仿宋"/>
            <w:bCs/>
            <w:kern w:val="0"/>
            <w:sz w:val="32"/>
            <w:szCs w:val="32"/>
            <w:lang w:eastAsia="zh-CN"/>
          </w:rPr>
          <w:delText>盒</w:delText>
        </w:r>
      </w:del>
      <w:ins w:id="20" w:author="陈博" w:date="2023-05-17T11:01:41Z">
        <w:r>
          <w:rPr>
            <w:rFonts w:hint="eastAsia" w:ascii="仿宋_GB2312" w:hAnsi="仿宋" w:eastAsia="仿宋_GB2312" w:cs="仿宋"/>
            <w:bCs/>
            <w:kern w:val="0"/>
            <w:sz w:val="32"/>
            <w:szCs w:val="32"/>
            <w:lang w:eastAsia="zh-CN"/>
          </w:rPr>
          <w:t>袋</w:t>
        </w:r>
      </w:ins>
      <w:r>
        <w:rPr>
          <w:rFonts w:hint="eastAsia" w:ascii="仿宋_GB2312" w:hAnsi="仿宋" w:eastAsia="仿宋_GB2312" w:cs="仿宋"/>
          <w:bCs/>
          <w:kern w:val="0"/>
          <w:sz w:val="32"/>
          <w:szCs w:val="32"/>
          <w:lang w:eastAsia="zh-CN"/>
        </w:rPr>
        <w:t>的，每</w:t>
      </w:r>
      <w:del w:id="21" w:author="陈博" w:date="2023-05-17T11:01:46Z">
        <w:r>
          <w:rPr>
            <w:rFonts w:hint="eastAsia" w:ascii="仿宋_GB2312" w:hAnsi="仿宋" w:eastAsia="仿宋_GB2312" w:cs="仿宋"/>
            <w:bCs/>
            <w:kern w:val="0"/>
            <w:sz w:val="32"/>
            <w:szCs w:val="32"/>
            <w:lang w:eastAsia="zh-CN"/>
          </w:rPr>
          <w:delText>个盒</w:delText>
        </w:r>
      </w:del>
      <w:ins w:id="22" w:author="陈博" w:date="2023-05-17T11:01:46Z">
        <w:r>
          <w:rPr>
            <w:rFonts w:hint="eastAsia" w:ascii="仿宋_GB2312" w:hAnsi="仿宋" w:eastAsia="仿宋_GB2312" w:cs="仿宋"/>
            <w:bCs/>
            <w:kern w:val="0"/>
            <w:sz w:val="32"/>
            <w:szCs w:val="32"/>
            <w:lang w:eastAsia="zh-CN"/>
          </w:rPr>
          <w:t>袋</w:t>
        </w:r>
      </w:ins>
      <w:del w:id="23" w:author="陈博" w:date="2023-05-17T11:01:49Z">
        <w:r>
          <w:rPr>
            <w:rFonts w:hint="eastAsia" w:ascii="仿宋_GB2312" w:hAnsi="仿宋" w:eastAsia="仿宋_GB2312" w:cs="仿宋"/>
            <w:bCs/>
            <w:kern w:val="0"/>
            <w:sz w:val="32"/>
            <w:szCs w:val="32"/>
            <w:lang w:eastAsia="zh-CN"/>
          </w:rPr>
          <w:delText>面</w:delText>
        </w:r>
      </w:del>
      <w:del w:id="24" w:author="陈博" w:date="2023-05-17T11:02:48Z">
        <w:r>
          <w:rPr>
            <w:rFonts w:hint="eastAsia" w:ascii="仿宋_GB2312" w:hAnsi="仿宋" w:eastAsia="仿宋_GB2312" w:cs="仿宋"/>
            <w:bCs/>
            <w:kern w:val="0"/>
            <w:sz w:val="32"/>
            <w:szCs w:val="32"/>
            <w:lang w:eastAsia="zh-CN"/>
          </w:rPr>
          <w:delText>上</w:delText>
        </w:r>
      </w:del>
      <w:ins w:id="25" w:author="陈博" w:date="2023-05-17T11:02:48Z">
        <w:r>
          <w:rPr>
            <w:rFonts w:hint="eastAsia" w:ascii="仿宋_GB2312" w:hAnsi="仿宋" w:eastAsia="仿宋_GB2312" w:cs="仿宋"/>
            <w:bCs/>
            <w:kern w:val="0"/>
            <w:sz w:val="32"/>
            <w:szCs w:val="32"/>
            <w:lang w:eastAsia="zh-CN"/>
          </w:rPr>
          <w:t>里</w:t>
        </w:r>
      </w:ins>
      <w:r>
        <w:rPr>
          <w:rFonts w:hint="eastAsia" w:ascii="仿宋_GB2312" w:hAnsi="仿宋" w:eastAsia="仿宋_GB2312" w:cs="仿宋"/>
          <w:bCs/>
          <w:kern w:val="0"/>
          <w:sz w:val="32"/>
          <w:szCs w:val="32"/>
          <w:lang w:eastAsia="zh-CN"/>
        </w:rPr>
        <w:t>需</w:t>
      </w:r>
      <w:del w:id="26" w:author="陈博" w:date="2023-05-17T11:02:10Z">
        <w:r>
          <w:rPr>
            <w:rFonts w:hint="eastAsia" w:ascii="仿宋_GB2312" w:hAnsi="仿宋" w:eastAsia="仿宋_GB2312" w:cs="仿宋"/>
            <w:bCs/>
            <w:kern w:val="0"/>
            <w:sz w:val="32"/>
            <w:szCs w:val="32"/>
            <w:lang w:eastAsia="zh-CN"/>
          </w:rPr>
          <w:delText>贴盒</w:delText>
        </w:r>
      </w:del>
      <w:ins w:id="27" w:author="陈博" w:date="2023-05-17T11:02:54Z">
        <w:r>
          <w:rPr>
            <w:rFonts w:hint="eastAsia" w:ascii="仿宋_GB2312" w:hAnsi="仿宋" w:eastAsia="仿宋_GB2312" w:cs="仿宋"/>
            <w:bCs/>
            <w:kern w:val="0"/>
            <w:sz w:val="32"/>
            <w:szCs w:val="32"/>
            <w:lang w:eastAsia="zh-CN"/>
          </w:rPr>
          <w:t>装</w:t>
        </w:r>
      </w:ins>
      <w:del w:id="28" w:author="陈博" w:date="2023-05-17T11:03:08Z">
        <w:r>
          <w:rPr>
            <w:rFonts w:hint="eastAsia" w:ascii="仿宋_GB2312" w:hAnsi="仿宋" w:eastAsia="仿宋_GB2312" w:cs="仿宋"/>
            <w:bCs/>
            <w:kern w:val="0"/>
            <w:sz w:val="32"/>
            <w:szCs w:val="32"/>
            <w:lang w:eastAsia="zh-CN"/>
          </w:rPr>
          <w:delText>内</w:delText>
        </w:r>
      </w:del>
      <w:r>
        <w:rPr>
          <w:rFonts w:hint="eastAsia" w:ascii="仿宋_GB2312" w:hAnsi="仿宋" w:eastAsia="仿宋_GB2312" w:cs="仿宋"/>
          <w:bCs/>
          <w:kern w:val="0"/>
          <w:sz w:val="32"/>
          <w:szCs w:val="32"/>
          <w:lang w:eastAsia="zh-CN"/>
        </w:rPr>
        <w:t>资料清单</w:t>
      </w:r>
      <w:del w:id="29" w:author="陈博" w:date="2023-05-17T11:03:45Z">
        <w:r>
          <w:rPr>
            <w:rFonts w:hint="eastAsia" w:ascii="仿宋_GB2312" w:hAnsi="仿宋" w:eastAsia="仿宋_GB2312" w:cs="仿宋"/>
            <w:bCs/>
            <w:kern w:val="0"/>
            <w:sz w:val="32"/>
            <w:szCs w:val="32"/>
            <w:lang w:eastAsia="zh-CN"/>
          </w:rPr>
          <w:delText>，盒侧封底部标明共几盒、第几盒</w:delText>
        </w:r>
      </w:del>
      <w:r>
        <w:rPr>
          <w:rFonts w:hint="eastAsia" w:ascii="仿宋_GB2312" w:hAnsi="仿宋" w:eastAsia="仿宋_GB2312" w:cs="仿宋"/>
          <w:bCs/>
          <w:kern w:val="0"/>
          <w:sz w:val="32"/>
          <w:szCs w:val="32"/>
          <w:lang w:eastAsia="zh-CN"/>
        </w:rPr>
        <w:t>。</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del w:id="30" w:author="陈博" w:date="2023-05-17T11:03:51Z"/>
          <w:rFonts w:hint="eastAsia" w:ascii="仿宋_GB2312" w:hAnsi="仿宋" w:eastAsia="仿宋_GB2312" w:cs="仿宋"/>
          <w:bCs/>
          <w:kern w:val="0"/>
          <w:sz w:val="32"/>
          <w:szCs w:val="32"/>
          <w:lang w:eastAsia="zh-CN"/>
        </w:rPr>
      </w:pPr>
      <w:del w:id="31" w:author="陈博" w:date="2023-05-17T11:03:51Z">
        <w:r>
          <w:rPr>
            <w:rFonts w:hint="eastAsia" w:ascii="仿宋_GB2312" w:hAnsi="仿宋" w:eastAsia="仿宋_GB2312" w:cs="仿宋"/>
            <w:bCs/>
            <w:kern w:val="0"/>
            <w:sz w:val="32"/>
            <w:szCs w:val="32"/>
            <w:lang w:eastAsia="zh-CN"/>
          </w:rPr>
          <w:delText>如共2盒，则以2-1、2-2标识。</w:delText>
        </w:r>
      </w:del>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hint="eastAsia" w:ascii="仿宋_GB2312" w:hAnsi="仿宋" w:eastAsia="仿宋_GB2312" w:cs="仿宋"/>
          <w:bCs/>
          <w:kern w:val="0"/>
          <w:sz w:val="32"/>
          <w:szCs w:val="32"/>
          <w:lang w:eastAsia="zh-CN"/>
        </w:rPr>
      </w:pPr>
      <w:r>
        <w:rPr>
          <w:rFonts w:hint="eastAsia" w:ascii="仿宋_GB2312" w:hAnsi="仿宋" w:eastAsia="仿宋_GB2312" w:cs="仿宋"/>
          <w:bCs/>
          <w:kern w:val="0"/>
          <w:sz w:val="32"/>
          <w:szCs w:val="32"/>
          <w:lang w:eastAsia="zh-CN"/>
        </w:rPr>
        <w:t>（</w:t>
      </w:r>
      <w:r>
        <w:rPr>
          <w:rFonts w:hint="eastAsia" w:ascii="仿宋_GB2312" w:hAnsi="仿宋" w:eastAsia="仿宋_GB2312" w:cs="仿宋"/>
          <w:bCs/>
          <w:kern w:val="0"/>
          <w:sz w:val="32"/>
          <w:szCs w:val="32"/>
          <w:lang w:val="en-US" w:eastAsia="zh-CN"/>
        </w:rPr>
        <w:t>9</w:t>
      </w:r>
      <w:r>
        <w:rPr>
          <w:rFonts w:hint="eastAsia" w:ascii="仿宋_GB2312" w:hAnsi="仿宋" w:eastAsia="仿宋_GB2312" w:cs="仿宋"/>
          <w:bCs/>
          <w:kern w:val="0"/>
          <w:sz w:val="32"/>
          <w:szCs w:val="32"/>
          <w:lang w:eastAsia="zh-CN"/>
        </w:rPr>
        <w:t>）报送纸质材料时须现场拷贝以下电子版材料，请</w:t>
      </w:r>
      <w:ins w:id="32" w:author="陈博" w:date="2023-05-17T11:10:17Z">
        <w:r>
          <w:rPr>
            <w:rFonts w:hint="eastAsia" w:ascii="仿宋_GB2312" w:hAnsi="仿宋" w:eastAsia="仿宋_GB2312" w:cs="仿宋"/>
            <w:bCs/>
            <w:kern w:val="0"/>
            <w:sz w:val="32"/>
            <w:szCs w:val="32"/>
            <w:lang w:eastAsia="zh-CN"/>
          </w:rPr>
          <w:t>各单位</w:t>
        </w:r>
      </w:ins>
      <w:r>
        <w:rPr>
          <w:rFonts w:hint="eastAsia" w:ascii="仿宋_GB2312" w:hAnsi="仿宋" w:eastAsia="仿宋_GB2312" w:cs="仿宋"/>
          <w:bCs/>
          <w:kern w:val="0"/>
          <w:sz w:val="32"/>
          <w:szCs w:val="32"/>
          <w:lang w:eastAsia="zh-CN"/>
        </w:rPr>
        <w:t>提前整理并命名为“姓名+申报层级+单位”后拷入U盘</w:t>
      </w:r>
      <w:r>
        <w:rPr>
          <w:rFonts w:hint="eastAsia" w:ascii="仿宋_GB2312" w:hAnsi="仿宋" w:eastAsia="仿宋_GB2312" w:cs="仿宋"/>
          <w:bCs/>
          <w:kern w:val="0"/>
          <w:sz w:val="32"/>
          <w:szCs w:val="32"/>
          <w:lang w:val="en-US" w:eastAsia="zh-CN"/>
        </w:rPr>
        <w:t>（U盘现场拷贝后退回，同一个单位拷入一个U盘即可）：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
          <w:bCs/>
          <w:kern w:val="0"/>
          <w:sz w:val="32"/>
          <w:szCs w:val="32"/>
          <w:highlight w:val="none"/>
          <w:lang w:eastAsia="zh-CN"/>
        </w:rPr>
      </w:pPr>
      <w:r>
        <w:rPr>
          <w:rFonts w:hint="eastAsia" w:ascii="仿宋_GB2312" w:hAnsi="仿宋" w:eastAsia="仿宋_GB2312" w:cs="仿宋"/>
          <w:bCs/>
          <w:kern w:val="0"/>
          <w:sz w:val="32"/>
          <w:szCs w:val="32"/>
          <w:lang w:val="en-US" w:eastAsia="zh-CN"/>
        </w:rPr>
        <w:t xml:space="preserve">  </w:t>
      </w:r>
      <w:r>
        <w:rPr>
          <w:rFonts w:hint="eastAsia" w:ascii="仿宋_GB2312" w:hAnsi="仿宋" w:eastAsia="仿宋_GB2312" w:cs="仿宋"/>
          <w:bCs/>
          <w:kern w:val="0"/>
          <w:sz w:val="32"/>
          <w:szCs w:val="32"/>
          <w:lang w:eastAsia="zh-CN"/>
        </w:rPr>
        <w:fldChar w:fldCharType="begin"/>
      </w:r>
      <w:r>
        <w:rPr>
          <w:rFonts w:hint="eastAsia" w:ascii="仿宋_GB2312" w:hAnsi="仿宋" w:eastAsia="仿宋_GB2312" w:cs="仿宋"/>
          <w:bCs/>
          <w:kern w:val="0"/>
          <w:sz w:val="32"/>
          <w:szCs w:val="32"/>
          <w:lang w:eastAsia="zh-CN"/>
        </w:rPr>
        <w:instrText xml:space="preserve"> = 1 \* GB3 </w:instrText>
      </w:r>
      <w:r>
        <w:rPr>
          <w:rFonts w:hint="eastAsia" w:ascii="仿宋_GB2312" w:hAnsi="仿宋" w:eastAsia="仿宋_GB2312" w:cs="仿宋"/>
          <w:bCs/>
          <w:kern w:val="0"/>
          <w:sz w:val="32"/>
          <w:szCs w:val="32"/>
          <w:lang w:eastAsia="zh-CN"/>
        </w:rPr>
        <w:fldChar w:fldCharType="separate"/>
      </w:r>
      <w:r>
        <w:rPr>
          <w:rFonts w:hint="eastAsia" w:ascii="仿宋_GB2312" w:hAnsi="仿宋" w:eastAsia="仿宋_GB2312" w:cs="仿宋"/>
          <w:bCs/>
          <w:kern w:val="0"/>
          <w:sz w:val="32"/>
          <w:szCs w:val="32"/>
          <w:lang w:eastAsia="zh-CN"/>
        </w:rPr>
        <w:t>①</w:t>
      </w:r>
      <w:r>
        <w:rPr>
          <w:rFonts w:hint="eastAsia" w:ascii="仿宋_GB2312" w:hAnsi="仿宋" w:eastAsia="仿宋_GB2312" w:cs="仿宋"/>
          <w:bCs/>
          <w:kern w:val="0"/>
          <w:sz w:val="32"/>
          <w:szCs w:val="32"/>
          <w:lang w:eastAsia="zh-CN"/>
        </w:rPr>
        <w:fldChar w:fldCharType="end"/>
      </w:r>
      <w:r>
        <w:rPr>
          <w:rFonts w:hint="eastAsia" w:ascii="仿宋_GB2312" w:hAnsi="仿宋" w:eastAsia="仿宋_GB2312" w:cs="仿宋"/>
          <w:bCs/>
          <w:kern w:val="0"/>
          <w:sz w:val="32"/>
          <w:szCs w:val="32"/>
          <w:lang w:val="en-US" w:eastAsia="zh-CN"/>
        </w:rPr>
        <w:t>.</w:t>
      </w:r>
      <w:r>
        <w:rPr>
          <w:rFonts w:hint="eastAsia" w:ascii="仿宋_GB2312" w:hAnsi="仿宋" w:eastAsia="仿宋_GB2312" w:cs="仿宋"/>
          <w:bCs/>
          <w:kern w:val="0"/>
          <w:sz w:val="32"/>
          <w:szCs w:val="32"/>
          <w:lang w:eastAsia="zh-CN"/>
        </w:rPr>
        <w:t>《专业技术职务任职资格评审一览表》可编辑版（</w:t>
      </w:r>
      <w:r>
        <w:rPr>
          <w:rFonts w:hint="eastAsia" w:ascii="仿宋_GB2312" w:hAnsi="仿宋" w:eastAsia="仿宋_GB2312" w:cs="仿宋"/>
          <w:bCs/>
          <w:kern w:val="0"/>
          <w:sz w:val="32"/>
          <w:szCs w:val="32"/>
          <w:highlight w:val="none"/>
          <w:lang w:eastAsia="zh-CN"/>
          <w:rPrChange w:id="33" w:author="陈博" w:date="2023-05-17T11:10:29Z">
            <w:rPr>
              <w:rFonts w:hint="eastAsia" w:ascii="仿宋_GB2312" w:hAnsi="仿宋" w:eastAsia="仿宋_GB2312" w:cs="仿宋"/>
              <w:bCs/>
              <w:kern w:val="0"/>
              <w:sz w:val="32"/>
              <w:szCs w:val="32"/>
              <w:lang w:eastAsia="zh-CN"/>
            </w:rPr>
          </w:rPrChange>
        </w:rPr>
        <w:t>见附件</w:t>
      </w:r>
      <w:r>
        <w:rPr>
          <w:rFonts w:hint="eastAsia" w:ascii="仿宋_GB2312" w:hAnsi="仿宋" w:eastAsia="仿宋_GB2312" w:cs="仿宋"/>
          <w:bCs/>
          <w:kern w:val="0"/>
          <w:sz w:val="32"/>
          <w:szCs w:val="32"/>
          <w:highlight w:val="none"/>
          <w:lang w:val="en-US" w:eastAsia="zh-CN"/>
        </w:rPr>
        <w:t>8</w:t>
      </w:r>
      <w:r>
        <w:rPr>
          <w:rFonts w:hint="eastAsia" w:ascii="仿宋_GB2312" w:hAnsi="仿宋" w:eastAsia="仿宋_GB2312" w:cs="仿宋"/>
          <w:bCs/>
          <w:kern w:val="0"/>
          <w:sz w:val="32"/>
          <w:szCs w:val="32"/>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960" w:firstLineChars="300"/>
        <w:textAlignment w:val="auto"/>
        <w:rPr>
          <w:rFonts w:hint="eastAsia"/>
          <w:lang w:eastAsia="zh-CN"/>
        </w:rPr>
      </w:pPr>
      <w:r>
        <w:rPr>
          <w:rFonts w:hint="eastAsia" w:ascii="仿宋_GB2312" w:hAnsi="仿宋" w:eastAsia="仿宋_GB2312" w:cs="仿宋"/>
          <w:bCs/>
          <w:kern w:val="0"/>
          <w:sz w:val="32"/>
          <w:szCs w:val="32"/>
          <w:lang w:eastAsia="zh-CN"/>
        </w:rPr>
        <w:fldChar w:fldCharType="begin"/>
      </w:r>
      <w:r>
        <w:rPr>
          <w:rFonts w:hint="eastAsia" w:ascii="仿宋_GB2312" w:hAnsi="仿宋" w:eastAsia="仿宋_GB2312" w:cs="仿宋"/>
          <w:bCs/>
          <w:kern w:val="0"/>
          <w:sz w:val="32"/>
          <w:szCs w:val="32"/>
          <w:lang w:eastAsia="zh-CN"/>
        </w:rPr>
        <w:instrText xml:space="preserve"> = 2 \* GB3 </w:instrText>
      </w:r>
      <w:r>
        <w:rPr>
          <w:rFonts w:hint="eastAsia" w:ascii="仿宋_GB2312" w:hAnsi="仿宋" w:eastAsia="仿宋_GB2312" w:cs="仿宋"/>
          <w:bCs/>
          <w:kern w:val="0"/>
          <w:sz w:val="32"/>
          <w:szCs w:val="32"/>
          <w:lang w:eastAsia="zh-CN"/>
        </w:rPr>
        <w:fldChar w:fldCharType="separate"/>
      </w:r>
      <w:r>
        <w:rPr>
          <w:rFonts w:hint="eastAsia" w:ascii="仿宋_GB2312" w:hAnsi="仿宋" w:eastAsia="仿宋_GB2312" w:cs="仿宋"/>
          <w:bCs/>
          <w:kern w:val="0"/>
          <w:sz w:val="32"/>
          <w:szCs w:val="32"/>
          <w:lang w:eastAsia="zh-CN"/>
        </w:rPr>
        <w:t>②</w:t>
      </w:r>
      <w:r>
        <w:rPr>
          <w:rFonts w:hint="eastAsia" w:ascii="仿宋_GB2312" w:hAnsi="仿宋" w:eastAsia="仿宋_GB2312" w:cs="仿宋"/>
          <w:bCs/>
          <w:kern w:val="0"/>
          <w:sz w:val="32"/>
          <w:szCs w:val="32"/>
          <w:lang w:eastAsia="zh-CN"/>
        </w:rPr>
        <w:fldChar w:fldCharType="end"/>
      </w:r>
      <w:r>
        <w:rPr>
          <w:rFonts w:hint="eastAsia" w:ascii="仿宋_GB2312" w:hAnsi="仿宋" w:eastAsia="仿宋_GB2312" w:cs="仿宋"/>
          <w:bCs/>
          <w:kern w:val="0"/>
          <w:sz w:val="32"/>
          <w:szCs w:val="32"/>
          <w:lang w:val="en-US" w:eastAsia="zh-CN"/>
        </w:rPr>
        <w:t>.</w:t>
      </w:r>
      <w:r>
        <w:rPr>
          <w:rFonts w:hint="eastAsia" w:ascii="仿宋_GB2312" w:hAnsi="仿宋" w:eastAsia="仿宋_GB2312" w:cs="仿宋"/>
          <w:bCs/>
          <w:kern w:val="0"/>
          <w:sz w:val="32"/>
          <w:szCs w:val="32"/>
          <w:lang w:eastAsia="zh-CN"/>
        </w:rPr>
        <w:t>论文全文Word版，命名格式“</w:t>
      </w:r>
      <w:r>
        <w:rPr>
          <w:rFonts w:ascii="Times New Roman" w:hAnsi="Times New Roman" w:eastAsia="仿宋_GB2312" w:cs="Times New Roman"/>
          <w:sz w:val="32"/>
          <w:szCs w:val="32"/>
        </w:rPr>
        <w:t>申报级别+姓名+论文题目</w:t>
      </w:r>
      <w:r>
        <w:rPr>
          <w:rFonts w:hint="eastAsia" w:ascii="仿宋_GB2312" w:hAnsi="仿宋" w:eastAsia="仿宋_GB2312" w:cs="仿宋"/>
          <w:bCs/>
          <w:kern w:val="0"/>
          <w:sz w:val="32"/>
          <w:szCs w:val="32"/>
          <w:lang w:eastAsia="zh-CN"/>
        </w:rPr>
        <w:t>”（须与期刊原文完全一致）。</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both"/>
        <w:textAlignment w:val="auto"/>
        <w:rPr>
          <w:rFonts w:hint="eastAsia" w:ascii="仿宋_GB2312" w:hAnsi="仿宋" w:eastAsia="仿宋_GB2312" w:cs="仿宋"/>
          <w:bCs/>
          <w:kern w:val="0"/>
          <w:sz w:val="32"/>
          <w:szCs w:val="32"/>
          <w:lang w:eastAsia="zh-CN"/>
        </w:rPr>
      </w:pPr>
      <w:r>
        <w:rPr>
          <w:rFonts w:hint="eastAsia" w:ascii="仿宋_GB2312" w:hAnsi="仿宋" w:eastAsia="仿宋_GB2312" w:cs="仿宋"/>
          <w:bCs/>
          <w:kern w:val="0"/>
          <w:sz w:val="32"/>
          <w:szCs w:val="32"/>
          <w:lang w:eastAsia="zh-CN"/>
        </w:rPr>
        <w:fldChar w:fldCharType="begin"/>
      </w:r>
      <w:r>
        <w:rPr>
          <w:rFonts w:hint="eastAsia" w:ascii="仿宋_GB2312" w:hAnsi="仿宋" w:eastAsia="仿宋_GB2312" w:cs="仿宋"/>
          <w:bCs/>
          <w:kern w:val="0"/>
          <w:sz w:val="32"/>
          <w:szCs w:val="32"/>
          <w:lang w:eastAsia="zh-CN"/>
        </w:rPr>
        <w:instrText xml:space="preserve"> = 3 \* GB3 </w:instrText>
      </w:r>
      <w:r>
        <w:rPr>
          <w:rFonts w:hint="eastAsia" w:ascii="仿宋_GB2312" w:hAnsi="仿宋" w:eastAsia="仿宋_GB2312" w:cs="仿宋"/>
          <w:bCs/>
          <w:kern w:val="0"/>
          <w:sz w:val="32"/>
          <w:szCs w:val="32"/>
          <w:lang w:eastAsia="zh-CN"/>
        </w:rPr>
        <w:fldChar w:fldCharType="separate"/>
      </w:r>
      <w:r>
        <w:rPr>
          <w:rFonts w:hint="eastAsia" w:ascii="仿宋_GB2312" w:hAnsi="仿宋" w:eastAsia="仿宋_GB2312" w:cs="仿宋"/>
          <w:bCs/>
          <w:kern w:val="0"/>
          <w:sz w:val="32"/>
          <w:szCs w:val="32"/>
          <w:lang w:eastAsia="zh-CN"/>
        </w:rPr>
        <w:t>③</w:t>
      </w:r>
      <w:r>
        <w:rPr>
          <w:rFonts w:hint="eastAsia" w:ascii="仿宋_GB2312" w:hAnsi="仿宋" w:eastAsia="仿宋_GB2312" w:cs="仿宋"/>
          <w:bCs/>
          <w:kern w:val="0"/>
          <w:sz w:val="32"/>
          <w:szCs w:val="32"/>
          <w:lang w:eastAsia="zh-CN"/>
        </w:rPr>
        <w:fldChar w:fldCharType="end"/>
      </w:r>
      <w:r>
        <w:rPr>
          <w:rFonts w:hint="eastAsia" w:ascii="仿宋_GB2312" w:hAnsi="仿宋" w:eastAsia="仿宋_GB2312" w:cs="仿宋"/>
          <w:bCs/>
          <w:kern w:val="0"/>
          <w:sz w:val="32"/>
          <w:szCs w:val="32"/>
          <w:lang w:val="en-US" w:eastAsia="zh-CN"/>
        </w:rPr>
        <w:t>.</w:t>
      </w:r>
      <w:r>
        <w:rPr>
          <w:rFonts w:hint="eastAsia" w:ascii="仿宋_GB2312" w:hAnsi="仿宋" w:eastAsia="仿宋_GB2312" w:cs="仿宋"/>
          <w:bCs/>
          <w:kern w:val="0"/>
          <w:sz w:val="32"/>
          <w:szCs w:val="32"/>
          <w:lang w:eastAsia="zh-CN"/>
        </w:rPr>
        <w:t>单位公示及结果（附件</w:t>
      </w:r>
      <w:r>
        <w:rPr>
          <w:rFonts w:hint="eastAsia" w:ascii="仿宋_GB2312" w:hAnsi="仿宋" w:eastAsia="仿宋_GB2312" w:cs="仿宋"/>
          <w:bCs/>
          <w:kern w:val="0"/>
          <w:sz w:val="32"/>
          <w:szCs w:val="32"/>
          <w:lang w:val="en-US" w:eastAsia="zh-CN"/>
        </w:rPr>
        <w:t>4</w:t>
      </w:r>
      <w:r>
        <w:rPr>
          <w:rFonts w:hint="eastAsia" w:ascii="仿宋_GB2312" w:hAnsi="仿宋" w:eastAsia="仿宋_GB2312" w:cs="仿宋"/>
          <w:bCs/>
          <w:kern w:val="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960" w:firstLineChars="300"/>
        <w:textAlignment w:val="auto"/>
        <w:rPr>
          <w:rFonts w:hint="eastAsia" w:ascii="仿宋_GB2312" w:hAnsi="仿宋" w:eastAsia="仿宋_GB2312" w:cs="仿宋"/>
          <w:bCs/>
          <w:kern w:val="0"/>
          <w:sz w:val="32"/>
          <w:szCs w:val="32"/>
          <w:highlight w:val="none"/>
          <w:lang w:eastAsia="zh-CN"/>
        </w:rPr>
      </w:pPr>
      <w:r>
        <w:rPr>
          <w:rFonts w:hint="eastAsia" w:ascii="仿宋_GB2312" w:hAnsi="仿宋" w:eastAsia="仿宋_GB2312" w:cs="仿宋"/>
          <w:bCs/>
          <w:kern w:val="0"/>
          <w:sz w:val="32"/>
          <w:szCs w:val="32"/>
          <w:lang w:val="en-US" w:eastAsia="zh-CN"/>
        </w:rPr>
        <w:t>④.</w:t>
      </w:r>
      <w:r>
        <w:rPr>
          <w:rFonts w:hint="eastAsia" w:ascii="仿宋_GB2312" w:hAnsi="仿宋" w:eastAsia="仿宋_GB2312" w:cs="仿宋"/>
          <w:bCs/>
          <w:kern w:val="0"/>
          <w:sz w:val="32"/>
          <w:szCs w:val="32"/>
          <w:highlight w:val="none"/>
          <w:lang w:eastAsia="zh-CN"/>
        </w:rPr>
        <w:t>《2023年水利工程系列高级职称申报人员情况表》可编辑版</w:t>
      </w:r>
      <w:r>
        <w:rPr>
          <w:rFonts w:hint="eastAsia" w:ascii="仿宋_GB2312" w:hAnsi="仿宋" w:eastAsia="仿宋_GB2312" w:cs="仿宋"/>
          <w:bCs/>
          <w:kern w:val="0"/>
          <w:sz w:val="32"/>
          <w:szCs w:val="32"/>
          <w:lang w:eastAsia="zh-CN"/>
        </w:rPr>
        <w:t>（</w:t>
      </w:r>
      <w:r>
        <w:rPr>
          <w:rFonts w:hint="eastAsia" w:ascii="仿宋_GB2312" w:hAnsi="仿宋" w:eastAsia="仿宋_GB2312" w:cs="仿宋"/>
          <w:bCs/>
          <w:kern w:val="0"/>
          <w:sz w:val="32"/>
          <w:szCs w:val="32"/>
          <w:highlight w:val="none"/>
          <w:lang w:eastAsia="zh-CN"/>
          <w:rPrChange w:id="34" w:author="陈博" w:date="2023-05-17T11:10:29Z">
            <w:rPr>
              <w:rFonts w:hint="eastAsia" w:ascii="仿宋_GB2312" w:hAnsi="仿宋" w:eastAsia="仿宋_GB2312" w:cs="仿宋"/>
              <w:bCs/>
              <w:kern w:val="0"/>
              <w:sz w:val="32"/>
              <w:szCs w:val="32"/>
              <w:lang w:eastAsia="zh-CN"/>
            </w:rPr>
          </w:rPrChange>
        </w:rPr>
        <w:t>见附件</w:t>
      </w:r>
      <w:r>
        <w:rPr>
          <w:rFonts w:hint="eastAsia" w:ascii="仿宋_GB2312" w:hAnsi="仿宋" w:eastAsia="仿宋_GB2312" w:cs="仿宋"/>
          <w:bCs/>
          <w:kern w:val="0"/>
          <w:sz w:val="32"/>
          <w:szCs w:val="32"/>
          <w:highlight w:val="none"/>
          <w:lang w:val="en-US" w:eastAsia="zh-CN"/>
        </w:rPr>
        <w:t>9</w:t>
      </w:r>
      <w:r>
        <w:rPr>
          <w:rFonts w:hint="eastAsia" w:ascii="仿宋_GB2312" w:hAnsi="仿宋" w:eastAsia="仿宋_GB2312" w:cs="仿宋"/>
          <w:bCs/>
          <w:kern w:val="0"/>
          <w:sz w:val="32"/>
          <w:szCs w:val="32"/>
          <w:highlight w:val="none"/>
          <w:lang w:eastAsia="zh-CN"/>
        </w:rPr>
        <w:t>）、《2023年水利工程系列初中级职称申报人员情况表》可编辑版</w:t>
      </w:r>
      <w:r>
        <w:rPr>
          <w:rFonts w:hint="eastAsia" w:ascii="仿宋_GB2312" w:hAnsi="仿宋" w:eastAsia="仿宋_GB2312" w:cs="仿宋"/>
          <w:bCs/>
          <w:kern w:val="0"/>
          <w:sz w:val="32"/>
          <w:szCs w:val="32"/>
          <w:lang w:eastAsia="zh-CN"/>
        </w:rPr>
        <w:t>（</w:t>
      </w:r>
      <w:r>
        <w:rPr>
          <w:rFonts w:hint="eastAsia" w:ascii="仿宋_GB2312" w:hAnsi="仿宋" w:eastAsia="仿宋_GB2312" w:cs="仿宋"/>
          <w:bCs/>
          <w:kern w:val="0"/>
          <w:sz w:val="32"/>
          <w:szCs w:val="32"/>
          <w:highlight w:val="none"/>
          <w:lang w:eastAsia="zh-CN"/>
          <w:rPrChange w:id="35" w:author="陈博" w:date="2023-05-17T11:10:29Z">
            <w:rPr>
              <w:rFonts w:hint="eastAsia" w:ascii="仿宋_GB2312" w:hAnsi="仿宋" w:eastAsia="仿宋_GB2312" w:cs="仿宋"/>
              <w:bCs/>
              <w:kern w:val="0"/>
              <w:sz w:val="32"/>
              <w:szCs w:val="32"/>
              <w:lang w:eastAsia="zh-CN"/>
            </w:rPr>
          </w:rPrChange>
        </w:rPr>
        <w:t>见附件</w:t>
      </w:r>
      <w:r>
        <w:rPr>
          <w:rFonts w:hint="eastAsia" w:ascii="仿宋_GB2312" w:hAnsi="仿宋" w:eastAsia="仿宋_GB2312" w:cs="仿宋"/>
          <w:bCs/>
          <w:kern w:val="0"/>
          <w:sz w:val="32"/>
          <w:szCs w:val="32"/>
          <w:highlight w:val="none"/>
          <w:lang w:val="en-US" w:eastAsia="zh-CN"/>
        </w:rPr>
        <w:t>10</w:t>
      </w:r>
      <w:r>
        <w:rPr>
          <w:rFonts w:hint="eastAsia" w:ascii="仿宋_GB2312" w:hAnsi="仿宋" w:eastAsia="仿宋_GB2312" w:cs="仿宋"/>
          <w:bCs/>
          <w:kern w:val="0"/>
          <w:sz w:val="32"/>
          <w:szCs w:val="32"/>
          <w:highlight w:val="none"/>
          <w:lang w:eastAsia="zh-CN"/>
        </w:rPr>
        <w:t>）。</w:t>
      </w:r>
    </w:p>
    <w:p>
      <w:pPr>
        <w:pStyle w:val="4"/>
        <w:ind w:firstLine="960" w:firstLineChars="300"/>
        <w:rPr>
          <w:rFonts w:hint="eastAsia" w:ascii="仿宋_GB2312" w:hAnsi="仿宋" w:eastAsia="仿宋_GB2312" w:cs="仿宋"/>
          <w:bCs/>
          <w:kern w:val="0"/>
          <w:sz w:val="32"/>
          <w:szCs w:val="32"/>
          <w:lang w:eastAsia="zh-CN"/>
        </w:rPr>
      </w:pPr>
      <w:r>
        <w:rPr>
          <w:rFonts w:hint="eastAsia" w:ascii="仿宋_GB2312" w:hAnsi="仿宋" w:eastAsia="仿宋_GB2312" w:cs="仿宋"/>
          <w:bCs/>
          <w:kern w:val="0"/>
          <w:sz w:val="32"/>
          <w:szCs w:val="32"/>
          <w:lang w:val="en-US" w:eastAsia="zh-CN" w:bidi="ar-SA"/>
        </w:rPr>
        <w:t>⑤．水利工程中级答辩综合评分汇总表可编辑版</w:t>
      </w:r>
      <w:r>
        <w:rPr>
          <w:rFonts w:hint="eastAsia" w:ascii="仿宋_GB2312" w:hAnsi="仿宋" w:eastAsia="仿宋_GB2312" w:cs="仿宋"/>
          <w:bCs/>
          <w:kern w:val="0"/>
          <w:sz w:val="32"/>
          <w:szCs w:val="32"/>
          <w:lang w:eastAsia="zh-CN"/>
        </w:rPr>
        <w:t>（附件</w:t>
      </w:r>
      <w:r>
        <w:rPr>
          <w:rFonts w:hint="eastAsia" w:ascii="仿宋_GB2312" w:hAnsi="仿宋" w:eastAsia="仿宋_GB2312" w:cs="仿宋"/>
          <w:bCs/>
          <w:kern w:val="0"/>
          <w:sz w:val="32"/>
          <w:szCs w:val="32"/>
          <w:lang w:val="en-US" w:eastAsia="zh-CN"/>
        </w:rPr>
        <w:t>5</w:t>
      </w:r>
      <w:r>
        <w:rPr>
          <w:rFonts w:hint="eastAsia" w:ascii="仿宋_GB2312" w:hAnsi="仿宋" w:eastAsia="仿宋_GB2312" w:cs="仿宋"/>
          <w:bCs/>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lang w:val="en-US" w:eastAsia="zh-CN"/>
        </w:rPr>
      </w:pPr>
      <w:r>
        <w:rPr>
          <w:rFonts w:hint="eastAsia" w:ascii="仿宋_GB2312" w:hAnsi="仿宋" w:eastAsia="仿宋_GB2312" w:cs="仿宋"/>
          <w:bCs/>
          <w:kern w:val="0"/>
          <w:sz w:val="32"/>
          <w:szCs w:val="32"/>
          <w:lang w:eastAsia="zh-CN"/>
        </w:rPr>
        <w:t>（</w:t>
      </w:r>
      <w:r>
        <w:rPr>
          <w:rFonts w:hint="eastAsia" w:ascii="仿宋_GB2312" w:hAnsi="仿宋" w:eastAsia="仿宋_GB2312" w:cs="仿宋"/>
          <w:bCs/>
          <w:kern w:val="0"/>
          <w:sz w:val="32"/>
          <w:szCs w:val="32"/>
          <w:lang w:val="en-US" w:eastAsia="zh-CN"/>
        </w:rPr>
        <w:t>10</w:t>
      </w:r>
      <w:r>
        <w:rPr>
          <w:rFonts w:hint="eastAsia" w:ascii="仿宋_GB2312" w:hAnsi="仿宋" w:eastAsia="仿宋_GB2312" w:cs="仿宋"/>
          <w:bCs/>
          <w:kern w:val="0"/>
          <w:sz w:val="32"/>
          <w:szCs w:val="32"/>
          <w:lang w:eastAsia="zh-CN"/>
        </w:rPr>
        <w:t>）各单位公示时需将</w:t>
      </w:r>
      <w:r>
        <w:rPr>
          <w:rFonts w:hint="eastAsia" w:ascii="仿宋_GB2312" w:hAnsi="仿宋" w:eastAsia="仿宋_GB2312" w:cs="仿宋"/>
          <w:bCs/>
          <w:kern w:val="0"/>
          <w:sz w:val="32"/>
          <w:szCs w:val="32"/>
          <w:highlight w:val="none"/>
          <w:lang w:eastAsia="zh-CN"/>
        </w:rPr>
        <w:t>《2023年水利工程系列高级职称申报人员情况表》《2023年水利工程系列初中级职称申报人员情况表》一同公示上报</w:t>
      </w:r>
      <w:r>
        <w:rPr>
          <w:rFonts w:hint="eastAsia" w:ascii="仿宋_GB2312" w:hAnsi="仿宋" w:eastAsia="仿宋_GB2312" w:cs="仿宋"/>
          <w:bCs/>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s="仿宋"/>
          <w:bCs/>
          <w:kern w:val="0"/>
          <w:sz w:val="32"/>
          <w:szCs w:val="32"/>
          <w:lang w:eastAsia="zh-CN"/>
        </w:rPr>
      </w:pPr>
      <w:r>
        <w:rPr>
          <w:rFonts w:hint="eastAsia" w:ascii="仿宋_GB2312" w:hAnsi="仿宋" w:eastAsia="仿宋_GB2312" w:cs="仿宋"/>
          <w:bCs/>
          <w:kern w:val="0"/>
          <w:sz w:val="32"/>
          <w:szCs w:val="32"/>
          <w:lang w:eastAsia="zh-CN"/>
        </w:rPr>
        <w:t>（</w:t>
      </w:r>
      <w:r>
        <w:rPr>
          <w:rFonts w:hint="eastAsia" w:ascii="仿宋_GB2312" w:hAnsi="仿宋" w:eastAsia="仿宋_GB2312" w:cs="仿宋"/>
          <w:bCs/>
          <w:kern w:val="0"/>
          <w:sz w:val="32"/>
          <w:szCs w:val="32"/>
          <w:lang w:val="en-US" w:eastAsia="zh-CN"/>
        </w:rPr>
        <w:t>11</w:t>
      </w:r>
      <w:r>
        <w:rPr>
          <w:rFonts w:hint="eastAsia" w:ascii="仿宋_GB2312" w:hAnsi="仿宋" w:eastAsia="仿宋_GB2312" w:cs="仿宋"/>
          <w:bCs/>
          <w:kern w:val="0"/>
          <w:sz w:val="32"/>
          <w:szCs w:val="32"/>
          <w:lang w:eastAsia="zh-CN"/>
        </w:rPr>
        <w:t>）为方便职称评审工作交流，请各市、县（区）</w:t>
      </w:r>
      <w:del w:id="36" w:author="陈博" w:date="2023-05-17T11:10:58Z">
        <w:r>
          <w:rPr>
            <w:rFonts w:hint="eastAsia" w:ascii="仿宋_GB2312" w:hAnsi="仿宋" w:eastAsia="仿宋_GB2312" w:cs="仿宋"/>
            <w:bCs/>
            <w:kern w:val="0"/>
            <w:sz w:val="32"/>
            <w:szCs w:val="32"/>
            <w:lang w:eastAsia="zh-CN"/>
          </w:rPr>
          <w:delText>交通运输</w:delText>
        </w:r>
      </w:del>
      <w:ins w:id="37" w:author="陈博" w:date="2023-05-17T11:10:58Z">
        <w:r>
          <w:rPr>
            <w:rFonts w:hint="eastAsia" w:ascii="仿宋_GB2312" w:hAnsi="仿宋" w:eastAsia="仿宋_GB2312" w:cs="仿宋"/>
            <w:bCs/>
            <w:kern w:val="0"/>
            <w:sz w:val="32"/>
            <w:szCs w:val="32"/>
            <w:lang w:eastAsia="zh-CN"/>
          </w:rPr>
          <w:t>水务</w:t>
        </w:r>
      </w:ins>
      <w:r>
        <w:rPr>
          <w:rFonts w:hint="eastAsia" w:ascii="仿宋_GB2312" w:hAnsi="仿宋" w:eastAsia="仿宋_GB2312" w:cs="仿宋"/>
          <w:bCs/>
          <w:kern w:val="0"/>
          <w:sz w:val="32"/>
          <w:szCs w:val="32"/>
          <w:lang w:eastAsia="zh-CN"/>
        </w:rPr>
        <w:t>局和各相关企业负责职称工作的人员，申请加入</w:t>
      </w:r>
      <w:del w:id="38" w:author="陈博" w:date="2023-05-17T11:11:32Z">
        <w:r>
          <w:rPr>
            <w:rFonts w:hint="eastAsia" w:ascii="仿宋_GB2312" w:hAnsi="仿宋" w:eastAsia="仿宋_GB2312" w:cs="仿宋"/>
            <w:bCs/>
            <w:kern w:val="0"/>
            <w:sz w:val="32"/>
            <w:szCs w:val="32"/>
            <w:lang w:eastAsia="zh-CN"/>
          </w:rPr>
          <w:delText>宁夏交通运输行业职称评审工作QQ</w:delText>
        </w:r>
      </w:del>
      <w:ins w:id="39" w:author="陈博" w:date="2023-05-17T11:11:32Z">
        <w:r>
          <w:rPr>
            <w:rFonts w:hint="eastAsia" w:ascii="仿宋_GB2312" w:hAnsi="仿宋" w:eastAsia="仿宋_GB2312" w:cs="仿宋"/>
            <w:bCs/>
            <w:kern w:val="0"/>
            <w:sz w:val="32"/>
            <w:szCs w:val="32"/>
            <w:lang w:eastAsia="zh-CN"/>
          </w:rPr>
          <w:t>水利职称</w:t>
        </w:r>
      </w:ins>
      <w:ins w:id="40" w:author="陈博" w:date="2023-05-17T11:11:35Z">
        <w:r>
          <w:rPr>
            <w:rFonts w:hint="eastAsia" w:ascii="仿宋_GB2312" w:hAnsi="仿宋" w:eastAsia="仿宋_GB2312" w:cs="仿宋"/>
            <w:bCs/>
            <w:kern w:val="0"/>
            <w:sz w:val="32"/>
            <w:szCs w:val="32"/>
            <w:lang w:eastAsia="zh-CN"/>
          </w:rPr>
          <w:t>工作</w:t>
        </w:r>
      </w:ins>
      <w:r>
        <w:rPr>
          <w:rFonts w:hint="eastAsia" w:ascii="仿宋_GB2312" w:hAnsi="仿宋" w:eastAsia="仿宋_GB2312" w:cs="仿宋"/>
          <w:bCs/>
          <w:kern w:val="0"/>
          <w:sz w:val="32"/>
          <w:szCs w:val="32"/>
          <w:lang w:eastAsia="zh-CN"/>
        </w:rPr>
        <w:t>群。</w:t>
      </w:r>
      <w:r>
        <w:rPr>
          <w:rFonts w:hint="eastAsia" w:ascii="仿宋_GB2312" w:hAnsi="仿宋" w:eastAsia="仿宋_GB2312" w:cs="仿宋"/>
          <w:bCs/>
          <w:kern w:val="0"/>
          <w:sz w:val="32"/>
          <w:szCs w:val="32"/>
          <w:lang w:val="en-US" w:eastAsia="zh-CN"/>
        </w:rPr>
        <w:t>之前已入群的，如更换工作人员，请做好人员变更</w:t>
      </w:r>
      <w:r>
        <w:rPr>
          <w:rFonts w:hint="eastAsia" w:ascii="仿宋_GB2312" w:hAnsi="仿宋" w:eastAsia="仿宋_GB2312" w:cs="仿宋"/>
          <w:bCs/>
          <w:kern w:val="0"/>
          <w:sz w:val="32"/>
          <w:szCs w:val="32"/>
          <w:lang w:eastAsia="zh-CN"/>
        </w:rPr>
        <w:t>（</w:t>
      </w:r>
      <w:ins w:id="41" w:author="陈博" w:date="2023-05-17T11:11:50Z">
        <w:r>
          <w:rPr>
            <w:rFonts w:hint="eastAsia" w:ascii="仿宋_GB2312" w:hAnsi="仿宋" w:eastAsia="仿宋_GB2312" w:cs="仿宋"/>
            <w:bCs/>
            <w:kern w:val="0"/>
            <w:sz w:val="32"/>
            <w:szCs w:val="32"/>
            <w:lang w:eastAsia="zh-CN"/>
          </w:rPr>
          <w:t>每单位</w:t>
        </w:r>
      </w:ins>
      <w:ins w:id="42" w:author="陈博" w:date="2023-05-17T11:11:54Z">
        <w:r>
          <w:rPr>
            <w:rFonts w:hint="eastAsia" w:ascii="仿宋_GB2312" w:hAnsi="仿宋" w:eastAsia="仿宋_GB2312" w:cs="仿宋"/>
            <w:bCs/>
            <w:kern w:val="0"/>
            <w:sz w:val="32"/>
            <w:szCs w:val="32"/>
            <w:lang w:eastAsia="zh-CN"/>
          </w:rPr>
          <w:t>仅限</w:t>
        </w:r>
      </w:ins>
      <w:ins w:id="43" w:author="陈博" w:date="2023-05-17T11:12:00Z">
        <w:r>
          <w:rPr>
            <w:rFonts w:hint="eastAsia" w:ascii="仿宋_GB2312" w:hAnsi="仿宋" w:eastAsia="仿宋_GB2312" w:cs="仿宋"/>
            <w:bCs/>
            <w:kern w:val="0"/>
            <w:sz w:val="32"/>
            <w:szCs w:val="32"/>
            <w:lang w:eastAsia="zh-CN"/>
          </w:rPr>
          <w:t>一名</w:t>
        </w:r>
      </w:ins>
      <w:ins w:id="44" w:author="陈博" w:date="2023-05-17T11:12:13Z">
        <w:r>
          <w:rPr>
            <w:rFonts w:hint="eastAsia" w:ascii="仿宋_GB2312" w:hAnsi="仿宋" w:eastAsia="仿宋_GB2312" w:cs="仿宋"/>
            <w:bCs/>
            <w:kern w:val="0"/>
            <w:sz w:val="32"/>
            <w:szCs w:val="32"/>
            <w:lang w:eastAsia="zh-CN"/>
          </w:rPr>
          <w:t>负责职称工作的人员</w:t>
        </w:r>
      </w:ins>
      <w:r>
        <w:rPr>
          <w:rFonts w:hint="eastAsia" w:ascii="仿宋_GB2312" w:hAnsi="仿宋" w:eastAsia="仿宋_GB2312" w:cs="仿宋"/>
          <w:bCs/>
          <w:kern w:val="0"/>
          <w:sz w:val="32"/>
          <w:szCs w:val="32"/>
          <w:lang w:eastAsia="zh-CN"/>
        </w:rPr>
        <w:t>，申请时提交姓名+单位</w:t>
      </w:r>
      <w:del w:id="45" w:author="陈博" w:date="2023-05-17T11:15:11Z">
        <w:r>
          <w:rPr>
            <w:rFonts w:hint="eastAsia" w:ascii="仿宋_GB2312" w:hAnsi="仿宋" w:eastAsia="仿宋_GB2312" w:cs="仿宋"/>
            <w:bCs/>
            <w:kern w:val="0"/>
            <w:sz w:val="32"/>
            <w:szCs w:val="32"/>
            <w:lang w:eastAsia="zh-CN"/>
          </w:rPr>
          <w:delText>，群号：934249564</w:delText>
        </w:r>
      </w:del>
      <w:r>
        <w:rPr>
          <w:rFonts w:hint="eastAsia" w:ascii="仿宋_GB2312" w:hAnsi="仿宋" w:eastAsia="仿宋_GB2312" w:cs="仿宋"/>
          <w:bCs/>
          <w:kern w:val="0"/>
          <w:sz w:val="32"/>
          <w:szCs w:val="32"/>
          <w:lang w:eastAsia="zh-CN"/>
        </w:rPr>
        <w:t>)。</w:t>
      </w:r>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ins w:id="46" w:author="陈博" w:date="2023-05-17T11:20:28Z"/>
          <w:rFonts w:hint="eastAsia" w:ascii="仿宋_GB2312" w:hAnsi="仿宋" w:eastAsia="仿宋_GB2312" w:cs="仿宋"/>
          <w:bCs/>
          <w:kern w:val="0"/>
          <w:sz w:val="32"/>
          <w:szCs w:val="32"/>
          <w:lang w:eastAsia="zh-CN"/>
        </w:rPr>
      </w:pPr>
    </w:p>
    <w:p>
      <w:pPr>
        <w:pStyle w:val="2"/>
        <w:rPr>
          <w:ins w:id="47" w:author="陈博" w:date="2023-05-17T11:20:28Z"/>
          <w:rFonts w:hint="eastAsia" w:ascii="仿宋_GB2312" w:hAnsi="仿宋" w:eastAsia="仿宋_GB2312" w:cs="仿宋"/>
          <w:bCs/>
          <w:kern w:val="0"/>
          <w:sz w:val="32"/>
          <w:szCs w:val="32"/>
          <w:lang w:eastAsia="zh-CN"/>
        </w:rPr>
      </w:pPr>
    </w:p>
    <w:p>
      <w:pPr>
        <w:widowControl/>
        <w:spacing w:line="540" w:lineRule="exact"/>
        <w:rPr>
          <w:rFonts w:hint="eastAsia" w:ascii="仿宋_GB2312" w:hAnsi="仿宋_GB2312" w:eastAsia="仿宋_GB2312" w:cs="仿宋_GB2312"/>
          <w:sz w:val="32"/>
          <w:szCs w:val="32"/>
        </w:rPr>
        <w:sectPr>
          <w:pgSz w:w="11906" w:h="16838"/>
          <w:pgMar w:top="720" w:right="720" w:bottom="720" w:left="720" w:header="851" w:footer="992" w:gutter="0"/>
          <w:cols w:space="720" w:num="1"/>
          <w:docGrid w:type="lines" w:linePitch="312" w:charSpace="0"/>
        </w:sectPr>
      </w:pPr>
    </w:p>
    <w:p>
      <w:pPr>
        <w:wordWrap/>
        <w:adjustRightInd/>
        <w:snapToGrid/>
        <w:spacing w:line="580" w:lineRule="exact"/>
        <w:ind w:left="0" w:leftChars="0" w:right="0" w:firstLine="320" w:firstLineChars="1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pPr>
        <w:wordWrap/>
        <w:adjustRightInd/>
        <w:snapToGrid/>
        <w:spacing w:line="580" w:lineRule="exact"/>
        <w:ind w:left="0" w:leftChars="0" w:right="0" w:firstLine="1920" w:firstLineChars="600"/>
        <w:jc w:val="both"/>
        <w:textAlignment w:val="auto"/>
        <w:outlineLvl w:val="9"/>
        <w:rPr>
          <w:rFonts w:hint="eastAsia" w:ascii="方正小标宋简体" w:hAnsi="Times New Roman" w:eastAsia="方正小标宋简体" w:cs="Times New Roman"/>
          <w:color w:val="auto"/>
          <w:spacing w:val="-6"/>
          <w:sz w:val="36"/>
          <w:szCs w:val="36"/>
          <w:lang w:val="en-US" w:eastAsia="zh-CN"/>
        </w:rPr>
      </w:pPr>
      <w:r>
        <w:rPr>
          <w:rFonts w:hint="eastAsia" w:ascii="仿宋_GB2312" w:hAnsi="仿宋_GB2312" w:eastAsia="仿宋_GB2312" w:cs="仿宋_GB2312"/>
          <w:sz w:val="32"/>
          <w:szCs w:val="32"/>
          <w:lang w:val="en-US" w:eastAsia="zh-CN"/>
        </w:rPr>
        <w:t xml:space="preserve">   </w:t>
      </w:r>
      <w:r>
        <w:rPr>
          <w:rFonts w:hint="eastAsia" w:ascii="方正小标宋简体" w:hAnsi="Times New Roman" w:eastAsia="方正小标宋简体" w:cs="Times New Roman"/>
          <w:color w:val="auto"/>
          <w:spacing w:val="-6"/>
          <w:sz w:val="36"/>
          <w:szCs w:val="36"/>
        </w:rPr>
        <w:t>专业技术职务任职资格申报材料清单</w:t>
      </w:r>
      <w:r>
        <w:rPr>
          <w:rFonts w:hint="eastAsia" w:ascii="方正小标宋简体" w:hAnsi="Times New Roman" w:eastAsia="方正小标宋简体" w:cs="Times New Roman"/>
          <w:color w:val="auto"/>
          <w:spacing w:val="-6"/>
          <w:sz w:val="36"/>
          <w:szCs w:val="36"/>
          <w:lang w:val="en-US" w:eastAsia="zh-CN"/>
        </w:rPr>
        <w:t xml:space="preserve">  </w:t>
      </w:r>
    </w:p>
    <w:p>
      <w:pPr>
        <w:pStyle w:val="2"/>
        <w:ind w:left="0" w:leftChars="0" w:firstLine="0" w:firstLineChars="0"/>
      </w:pPr>
      <w:r>
        <w:rPr>
          <w:rFonts w:hint="eastAsia" w:ascii="仿宋_GB2312" w:hAnsi="仿宋_GB2312" w:eastAsia="仿宋_GB2312" w:cs="仿宋_GB2312"/>
          <w:sz w:val="21"/>
          <w:szCs w:val="21"/>
          <w:lang w:val="en-US" w:eastAsia="zh-CN"/>
        </w:rPr>
        <w:t>（申报单位盖章）</w:t>
      </w:r>
    </w:p>
    <w:tbl>
      <w:tblPr>
        <w:tblStyle w:val="8"/>
        <w:tblW w:w="98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81"/>
        <w:gridCol w:w="744"/>
        <w:gridCol w:w="3584"/>
        <w:gridCol w:w="1266"/>
        <w:gridCol w:w="2631"/>
        <w:gridCol w:w="8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15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ascii="仿宋" w:hAnsi="仿宋" w:eastAsia="仿宋" w:cs="仿宋"/>
                <w:color w:val="auto"/>
                <w:sz w:val="24"/>
              </w:rPr>
            </w:pPr>
            <w:r>
              <w:rPr>
                <w:rFonts w:hint="eastAsia" w:ascii="仿宋" w:hAnsi="仿宋" w:eastAsia="仿宋" w:cs="仿宋"/>
                <w:color w:val="auto"/>
                <w:sz w:val="24"/>
              </w:rPr>
              <w:t>姓名</w:t>
            </w:r>
          </w:p>
        </w:tc>
        <w:tc>
          <w:tcPr>
            <w:tcW w:w="3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ascii="仿宋" w:hAnsi="仿宋" w:eastAsia="仿宋" w:cs="仿宋"/>
                <w:color w:val="auto"/>
                <w:sz w:val="24"/>
              </w:rPr>
            </w:pPr>
          </w:p>
        </w:tc>
        <w:tc>
          <w:tcPr>
            <w:tcW w:w="1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ascii="仿宋" w:hAnsi="仿宋" w:eastAsia="仿宋" w:cs="仿宋"/>
                <w:color w:val="auto"/>
                <w:sz w:val="24"/>
              </w:rPr>
            </w:pPr>
            <w:r>
              <w:rPr>
                <w:rFonts w:hint="eastAsia" w:ascii="仿宋" w:hAnsi="仿宋" w:eastAsia="仿宋" w:cs="仿宋"/>
                <w:color w:val="auto"/>
                <w:sz w:val="24"/>
              </w:rPr>
              <w:t>单位</w:t>
            </w:r>
          </w:p>
        </w:tc>
        <w:tc>
          <w:tcPr>
            <w:tcW w:w="35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ascii="仿宋" w:hAnsi="仿宋" w:eastAsia="仿宋" w:cs="仿宋"/>
                <w:color w:val="auto"/>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1" w:hRule="atLeast"/>
          <w:jc w:val="center"/>
        </w:trPr>
        <w:tc>
          <w:tcPr>
            <w:tcW w:w="15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ascii="仿宋" w:hAnsi="仿宋" w:eastAsia="仿宋" w:cs="仿宋"/>
                <w:color w:val="auto"/>
                <w:kern w:val="0"/>
                <w:sz w:val="24"/>
              </w:rPr>
            </w:pPr>
            <w:r>
              <w:rPr>
                <w:rFonts w:hint="eastAsia" w:ascii="仿宋" w:hAnsi="仿宋" w:eastAsia="仿宋" w:cs="仿宋"/>
                <w:color w:val="auto"/>
                <w:kern w:val="0"/>
                <w:sz w:val="24"/>
              </w:rPr>
              <w:t>申报系列</w:t>
            </w:r>
          </w:p>
        </w:tc>
        <w:tc>
          <w:tcPr>
            <w:tcW w:w="3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ascii="仿宋" w:hAnsi="仿宋" w:eastAsia="仿宋" w:cs="仿宋"/>
                <w:color w:val="auto"/>
                <w:kern w:val="0"/>
                <w:sz w:val="24"/>
              </w:rPr>
            </w:pPr>
          </w:p>
        </w:tc>
        <w:tc>
          <w:tcPr>
            <w:tcW w:w="1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hint="eastAsia" w:ascii="仿宋" w:hAnsi="仿宋" w:eastAsia="仿宋" w:cs="仿宋"/>
                <w:color w:val="auto"/>
                <w:kern w:val="0"/>
                <w:sz w:val="24"/>
              </w:rPr>
            </w:pPr>
            <w:r>
              <w:rPr>
                <w:rFonts w:hint="eastAsia" w:ascii="仿宋" w:hAnsi="仿宋" w:eastAsia="仿宋" w:cs="仿宋"/>
                <w:color w:val="auto"/>
                <w:kern w:val="0"/>
                <w:sz w:val="24"/>
              </w:rPr>
              <w:t>申报专业</w:t>
            </w:r>
          </w:p>
          <w:p>
            <w:pPr>
              <w:widowControl/>
              <w:wordWrap/>
              <w:adjustRightInd/>
              <w:snapToGrid/>
              <w:spacing w:line="300" w:lineRule="exact"/>
              <w:jc w:val="center"/>
              <w:textAlignment w:val="center"/>
              <w:rPr>
                <w:rFonts w:ascii="仿宋" w:hAnsi="仿宋" w:eastAsia="仿宋" w:cs="仿宋"/>
                <w:color w:val="auto"/>
                <w:kern w:val="0"/>
                <w:sz w:val="24"/>
              </w:rPr>
            </w:pPr>
            <w:r>
              <w:rPr>
                <w:rFonts w:hint="eastAsia" w:ascii="仿宋" w:hAnsi="仿宋" w:eastAsia="仿宋" w:cs="仿宋"/>
                <w:color w:val="auto"/>
                <w:kern w:val="0"/>
                <w:sz w:val="24"/>
                <w:lang w:eastAsia="zh-CN"/>
              </w:rPr>
              <w:t>类别</w:t>
            </w:r>
          </w:p>
        </w:tc>
        <w:tc>
          <w:tcPr>
            <w:tcW w:w="35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ascii="仿宋" w:hAnsi="仿宋" w:eastAsia="仿宋" w:cs="仿宋"/>
                <w:color w:val="auto"/>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15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ascii="仿宋" w:hAnsi="仿宋" w:eastAsia="仿宋" w:cs="仿宋"/>
                <w:color w:val="auto"/>
                <w:kern w:val="0"/>
                <w:sz w:val="24"/>
              </w:rPr>
            </w:pPr>
            <w:r>
              <w:rPr>
                <w:rFonts w:hint="eastAsia" w:ascii="仿宋" w:hAnsi="仿宋" w:eastAsia="仿宋" w:cs="仿宋"/>
                <w:color w:val="auto"/>
                <w:kern w:val="0"/>
                <w:sz w:val="24"/>
              </w:rPr>
              <w:t>申报</w:t>
            </w:r>
            <w:r>
              <w:rPr>
                <w:rFonts w:hint="eastAsia" w:ascii="仿宋" w:hAnsi="仿宋" w:eastAsia="仿宋" w:cs="仿宋"/>
                <w:color w:val="auto"/>
                <w:kern w:val="0"/>
                <w:sz w:val="24"/>
                <w:lang w:eastAsia="zh-CN"/>
              </w:rPr>
              <w:t>级别</w:t>
            </w:r>
          </w:p>
        </w:tc>
        <w:tc>
          <w:tcPr>
            <w:tcW w:w="35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ascii="仿宋" w:hAnsi="仿宋" w:eastAsia="仿宋" w:cs="仿宋"/>
                <w:color w:val="auto"/>
                <w:kern w:val="0"/>
                <w:sz w:val="24"/>
              </w:rPr>
            </w:pPr>
          </w:p>
        </w:tc>
        <w:tc>
          <w:tcPr>
            <w:tcW w:w="12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ascii="仿宋" w:hAnsi="仿宋" w:eastAsia="仿宋" w:cs="仿宋"/>
                <w:color w:val="auto"/>
                <w:kern w:val="0"/>
                <w:sz w:val="24"/>
              </w:rPr>
            </w:pPr>
            <w:r>
              <w:rPr>
                <w:rFonts w:hint="eastAsia" w:ascii="仿宋" w:hAnsi="仿宋" w:eastAsia="仿宋" w:cs="仿宋"/>
                <w:color w:val="auto"/>
                <w:kern w:val="0"/>
                <w:sz w:val="24"/>
              </w:rPr>
              <w:t>联系电话</w:t>
            </w:r>
          </w:p>
        </w:tc>
        <w:tc>
          <w:tcPr>
            <w:tcW w:w="35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ascii="仿宋" w:hAnsi="仿宋" w:eastAsia="仿宋" w:cs="仿宋"/>
                <w:color w:val="auto"/>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8" w:hRule="atLeast"/>
          <w:jc w:val="center"/>
        </w:trPr>
        <w:tc>
          <w:tcPr>
            <w:tcW w:w="7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ascii="仿宋" w:hAnsi="仿宋" w:eastAsia="仿宋" w:cs="仿宋"/>
                <w:color w:val="auto"/>
                <w:sz w:val="24"/>
              </w:rPr>
            </w:pPr>
            <w:r>
              <w:rPr>
                <w:rFonts w:hint="eastAsia" w:ascii="仿宋" w:hAnsi="仿宋" w:eastAsia="仿宋" w:cs="仿宋"/>
                <w:color w:val="auto"/>
                <w:kern w:val="0"/>
                <w:sz w:val="24"/>
              </w:rPr>
              <w:t>序号</w:t>
            </w:r>
          </w:p>
        </w:tc>
        <w:tc>
          <w:tcPr>
            <w:tcW w:w="82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ascii="仿宋" w:hAnsi="仿宋" w:eastAsia="仿宋" w:cs="仿宋"/>
                <w:color w:val="auto"/>
                <w:sz w:val="24"/>
              </w:rPr>
            </w:pPr>
            <w:r>
              <w:rPr>
                <w:rFonts w:hint="eastAsia" w:ascii="仿宋" w:hAnsi="仿宋" w:eastAsia="仿宋" w:cs="仿宋"/>
                <w:color w:val="auto"/>
                <w:sz w:val="24"/>
              </w:rPr>
              <w:t>清单内容</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ascii="仿宋" w:hAnsi="仿宋" w:eastAsia="仿宋" w:cs="仿宋"/>
                <w:color w:val="auto"/>
                <w:sz w:val="24"/>
              </w:rPr>
            </w:pPr>
            <w:r>
              <w:rPr>
                <w:rFonts w:hint="eastAsia" w:ascii="仿宋" w:hAnsi="仿宋" w:eastAsia="仿宋" w:cs="仿宋"/>
                <w:color w:val="auto"/>
                <w:kern w:val="0"/>
                <w:sz w:val="24"/>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3" w:hRule="atLeast"/>
          <w:jc w:val="center"/>
        </w:trPr>
        <w:tc>
          <w:tcPr>
            <w:tcW w:w="7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1</w:t>
            </w:r>
          </w:p>
        </w:tc>
        <w:tc>
          <w:tcPr>
            <w:tcW w:w="82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left"/>
              <w:textAlignment w:val="center"/>
              <w:outlineLvl w:val="9"/>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w:t>
            </w:r>
            <w:r>
              <w:rPr>
                <w:rFonts w:hint="eastAsia" w:ascii="仿宋_GB2312" w:hAnsi="仿宋_GB2312" w:eastAsia="仿宋_GB2312" w:cs="仿宋_GB2312"/>
                <w:color w:val="auto"/>
                <w:kern w:val="0"/>
                <w:sz w:val="18"/>
                <w:szCs w:val="18"/>
                <w:lang w:eastAsia="zh-CN"/>
              </w:rPr>
              <w:t>宁夏回族自治区</w:t>
            </w:r>
            <w:r>
              <w:rPr>
                <w:rFonts w:hint="eastAsia" w:ascii="仿宋_GB2312" w:hAnsi="仿宋_GB2312" w:eastAsia="仿宋_GB2312" w:cs="仿宋_GB2312"/>
                <w:color w:val="auto"/>
                <w:kern w:val="0"/>
                <w:sz w:val="18"/>
                <w:szCs w:val="18"/>
              </w:rPr>
              <w:t>专业技术职务任职资格申报材料清单》</w:t>
            </w:r>
            <w:r>
              <w:rPr>
                <w:rFonts w:hint="eastAsia" w:ascii="仿宋_GB2312" w:hAnsi="仿宋_GB2312" w:eastAsia="仿宋_GB2312" w:cs="仿宋_GB2312"/>
                <w:color w:val="auto"/>
                <w:kern w:val="0"/>
                <w:sz w:val="18"/>
                <w:szCs w:val="18"/>
                <w:lang w:eastAsia="zh-CN"/>
              </w:rPr>
              <w:t>（申报人根据资料具体分装袋数，</w:t>
            </w:r>
            <w:r>
              <w:rPr>
                <w:rFonts w:hint="eastAsia" w:ascii="仿宋_GB2312" w:hAnsi="仿宋_GB2312" w:eastAsia="仿宋_GB2312" w:cs="仿宋_GB2312"/>
                <w:color w:val="auto"/>
                <w:kern w:val="0"/>
                <w:sz w:val="18"/>
                <w:szCs w:val="18"/>
              </w:rPr>
              <w:t>每袋</w:t>
            </w:r>
            <w:r>
              <w:rPr>
                <w:rFonts w:hint="eastAsia" w:ascii="仿宋_GB2312" w:hAnsi="仿宋_GB2312" w:eastAsia="仿宋_GB2312" w:cs="仿宋_GB2312"/>
                <w:color w:val="auto"/>
                <w:kern w:val="0"/>
                <w:sz w:val="18"/>
                <w:szCs w:val="18"/>
                <w:lang w:eastAsia="zh-CN"/>
              </w:rPr>
              <w:t>封面</w:t>
            </w:r>
            <w:r>
              <w:rPr>
                <w:rFonts w:hint="eastAsia" w:ascii="仿宋_GB2312" w:hAnsi="仿宋_GB2312" w:eastAsia="仿宋_GB2312" w:cs="仿宋_GB2312"/>
                <w:color w:val="auto"/>
                <w:kern w:val="0"/>
                <w:sz w:val="18"/>
                <w:szCs w:val="18"/>
              </w:rPr>
              <w:t>需贴袋内资料清单</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sz w:val="18"/>
                <w:szCs w:val="18"/>
              </w:rPr>
              <w:t>档案袋底部注明申报单位+人员姓名+申报级别，材料总袋数—第几袋</w:t>
            </w:r>
            <w:r>
              <w:rPr>
                <w:rFonts w:hint="eastAsia" w:ascii="仿宋_GB2312" w:hAnsi="仿宋_GB2312" w:eastAsia="仿宋_GB2312" w:cs="仿宋_GB2312"/>
                <w:sz w:val="18"/>
                <w:szCs w:val="18"/>
                <w:lang w:eastAsia="zh-CN"/>
              </w:rPr>
              <w:t>）</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center"/>
              <w:textAlignment w:val="center"/>
              <w:outlineLvl w:val="9"/>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1</w:t>
            </w:r>
            <w:r>
              <w:rPr>
                <w:rFonts w:hint="eastAsia" w:ascii="仿宋_GB2312" w:hAnsi="仿宋_GB2312" w:eastAsia="仿宋_GB2312" w:cs="仿宋_GB2312"/>
                <w:color w:val="auto"/>
                <w:kern w:val="0"/>
                <w:sz w:val="18"/>
                <w:szCs w:val="18"/>
              </w:rPr>
              <w:t>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7" w:hRule="atLeast"/>
          <w:jc w:val="center"/>
        </w:trPr>
        <w:tc>
          <w:tcPr>
            <w:tcW w:w="7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2</w:t>
            </w:r>
          </w:p>
        </w:tc>
        <w:tc>
          <w:tcPr>
            <w:tcW w:w="82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left"/>
              <w:textAlignment w:val="center"/>
              <w:outlineLvl w:val="9"/>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单位推荐报告，说明推荐意见并由单位负责人签字（单位盖章）</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center"/>
              <w:textAlignment w:val="center"/>
              <w:outlineLvl w:val="9"/>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jc w:val="center"/>
        </w:trPr>
        <w:tc>
          <w:tcPr>
            <w:tcW w:w="7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kern w:val="0"/>
                <w:sz w:val="18"/>
                <w:szCs w:val="18"/>
                <w:lang w:val="en-US" w:eastAsia="zh-CN"/>
              </w:rPr>
              <w:t>3</w:t>
            </w:r>
          </w:p>
        </w:tc>
        <w:tc>
          <w:tcPr>
            <w:tcW w:w="82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left"/>
              <w:textAlignment w:val="center"/>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《专业技术职务任职资格评审一览表》</w:t>
            </w:r>
            <w:r>
              <w:rPr>
                <w:rFonts w:hint="eastAsia" w:ascii="仿宋_GB2312" w:hAnsi="仿宋_GB2312" w:eastAsia="仿宋_GB2312" w:cs="仿宋_GB2312"/>
                <w:color w:val="auto"/>
                <w:kern w:val="0"/>
                <w:sz w:val="18"/>
                <w:szCs w:val="18"/>
                <w:highlight w:val="none"/>
                <w:lang w:eastAsia="zh-CN"/>
              </w:rPr>
              <w:t>（</w:t>
            </w:r>
            <w:r>
              <w:rPr>
                <w:rFonts w:hint="eastAsia" w:ascii="仿宋_GB2312" w:hAnsi="仿宋_GB2312" w:eastAsia="仿宋_GB2312" w:cs="仿宋_GB2312"/>
                <w:color w:val="auto"/>
                <w:kern w:val="0"/>
                <w:sz w:val="18"/>
                <w:szCs w:val="18"/>
                <w:highlight w:val="none"/>
              </w:rPr>
              <w:t>见附件</w:t>
            </w:r>
            <w:r>
              <w:rPr>
                <w:rFonts w:hint="eastAsia" w:ascii="仿宋_GB2312" w:hAnsi="仿宋_GB2312" w:eastAsia="仿宋_GB2312" w:cs="仿宋_GB2312"/>
                <w:color w:val="auto"/>
                <w:kern w:val="0"/>
                <w:sz w:val="18"/>
                <w:szCs w:val="18"/>
                <w:highlight w:val="none"/>
                <w:lang w:val="en-US" w:eastAsia="zh-CN"/>
              </w:rPr>
              <w:t>8</w:t>
            </w:r>
            <w:r>
              <w:rPr>
                <w:rFonts w:hint="eastAsia" w:ascii="仿宋_GB2312" w:hAnsi="仿宋_GB2312" w:eastAsia="仿宋_GB2312" w:cs="仿宋_GB2312"/>
                <w:color w:val="auto"/>
                <w:kern w:val="0"/>
                <w:sz w:val="18"/>
                <w:szCs w:val="18"/>
                <w:highlight w:val="none"/>
              </w:rPr>
              <w:t>）</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center"/>
              <w:textAlignment w:val="center"/>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val="en-US" w:eastAsia="zh-CN"/>
              </w:rPr>
              <w:t>1</w:t>
            </w:r>
            <w:r>
              <w:rPr>
                <w:rFonts w:hint="eastAsia" w:ascii="仿宋_GB2312" w:hAnsi="仿宋_GB2312" w:eastAsia="仿宋_GB2312" w:cs="仿宋_GB2312"/>
                <w:color w:val="auto"/>
                <w:kern w:val="0"/>
                <w:sz w:val="18"/>
                <w:szCs w:val="18"/>
              </w:rPr>
              <w:t>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1" w:hRule="atLeast"/>
          <w:jc w:val="center"/>
        </w:trPr>
        <w:tc>
          <w:tcPr>
            <w:tcW w:w="7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4</w:t>
            </w:r>
          </w:p>
        </w:tc>
        <w:tc>
          <w:tcPr>
            <w:tcW w:w="82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left"/>
              <w:textAlignment w:val="center"/>
              <w:outlineLvl w:val="9"/>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事业单位职称申报推荐数量统计表</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lang w:val="en-US" w:eastAsia="zh-CN"/>
              </w:rPr>
              <w:t>(附件7)</w:t>
            </w:r>
            <w:r>
              <w:rPr>
                <w:rFonts w:hint="eastAsia" w:ascii="仿宋_GB2312" w:hAnsi="仿宋_GB2312" w:eastAsia="仿宋_GB2312" w:cs="仿宋_GB2312"/>
                <w:color w:val="auto"/>
                <w:kern w:val="0"/>
                <w:sz w:val="18"/>
                <w:szCs w:val="18"/>
                <w:lang w:eastAsia="zh-CN"/>
              </w:rPr>
              <w:t>（仅事业单位人员填报，单位盖章）</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center"/>
              <w:textAlignment w:val="center"/>
              <w:outlineLvl w:val="9"/>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1份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1" w:hRule="atLeast"/>
          <w:jc w:val="center"/>
        </w:trPr>
        <w:tc>
          <w:tcPr>
            <w:tcW w:w="7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kern w:val="0"/>
                <w:sz w:val="18"/>
                <w:szCs w:val="18"/>
                <w:lang w:val="en-US" w:eastAsia="zh-CN"/>
              </w:rPr>
              <w:t>5</w:t>
            </w:r>
          </w:p>
        </w:tc>
        <w:tc>
          <w:tcPr>
            <w:tcW w:w="82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left"/>
              <w:textAlignment w:val="center"/>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区属（市属）水利事业单位专业技术人员基层服务情况表</w:t>
            </w:r>
            <w:r>
              <w:rPr>
                <w:rFonts w:hint="eastAsia" w:ascii="仿宋_GB2312" w:hAnsi="仿宋_GB2312" w:eastAsia="仿宋_GB2312" w:cs="仿宋_GB2312"/>
                <w:color w:val="auto"/>
                <w:sz w:val="18"/>
                <w:szCs w:val="18"/>
                <w:lang w:eastAsia="zh-CN"/>
              </w:rPr>
              <w:t>》（选填，单位盖章）、近</w:t>
            </w:r>
            <w:r>
              <w:rPr>
                <w:rFonts w:hint="eastAsia" w:ascii="仿宋_GB2312" w:hAnsi="仿宋_GB2312" w:eastAsia="仿宋_GB2312" w:cs="仿宋_GB2312"/>
                <w:color w:val="auto"/>
                <w:sz w:val="18"/>
                <w:szCs w:val="18"/>
                <w:lang w:val="en-US" w:eastAsia="zh-CN"/>
              </w:rPr>
              <w:t>15年年度考核表</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center"/>
              <w:textAlignment w:val="center"/>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lang w:eastAsia="zh-CN"/>
              </w:rPr>
              <w:t>各</w:t>
            </w:r>
            <w:r>
              <w:rPr>
                <w:rFonts w:hint="eastAsia" w:ascii="仿宋_GB2312" w:hAnsi="仿宋_GB2312" w:eastAsia="仿宋_GB2312" w:cs="仿宋_GB2312"/>
                <w:color w:val="auto"/>
                <w:kern w:val="0"/>
                <w:sz w:val="18"/>
                <w:szCs w:val="18"/>
              </w:rPr>
              <w:t>1份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4" w:hRule="atLeast"/>
          <w:jc w:val="center"/>
        </w:trPr>
        <w:tc>
          <w:tcPr>
            <w:tcW w:w="7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val="en-US" w:eastAsia="zh-CN"/>
              </w:rPr>
              <w:t>6</w:t>
            </w:r>
          </w:p>
        </w:tc>
        <w:tc>
          <w:tcPr>
            <w:tcW w:w="82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left"/>
              <w:textAlignment w:val="center"/>
              <w:outlineLvl w:val="9"/>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《专业技术职务任职资格登记表》</w:t>
            </w:r>
            <w:r>
              <w:rPr>
                <w:rFonts w:hint="eastAsia" w:ascii="仿宋_GB2312" w:hAnsi="仿宋_GB2312" w:eastAsia="仿宋_GB2312" w:cs="仿宋_GB2312"/>
                <w:color w:val="auto"/>
                <w:kern w:val="0"/>
                <w:sz w:val="18"/>
                <w:szCs w:val="18"/>
                <w:lang w:eastAsia="zh-CN"/>
              </w:rPr>
              <w:t>两份</w:t>
            </w:r>
            <w:r>
              <w:rPr>
                <w:rFonts w:hint="eastAsia" w:ascii="仿宋_GB2312" w:hAnsi="仿宋_GB2312" w:eastAsia="仿宋_GB2312" w:cs="仿宋_GB2312"/>
                <w:color w:val="auto"/>
                <w:kern w:val="0"/>
                <w:sz w:val="18"/>
                <w:szCs w:val="18"/>
              </w:rPr>
              <w:t>（系统导出，正反面打印并签字盖章）</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center"/>
              <w:textAlignment w:val="center"/>
              <w:outlineLvl w:val="9"/>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val="en-US" w:eastAsia="zh-CN"/>
              </w:rPr>
              <w:t>2</w:t>
            </w:r>
            <w:r>
              <w:rPr>
                <w:rFonts w:hint="eastAsia" w:ascii="仿宋_GB2312" w:hAnsi="仿宋_GB2312" w:eastAsia="仿宋_GB2312" w:cs="仿宋_GB2312"/>
                <w:color w:val="auto"/>
                <w:kern w:val="0"/>
                <w:sz w:val="18"/>
                <w:szCs w:val="18"/>
              </w:rPr>
              <w:t>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5" w:hRule="atLeast"/>
          <w:jc w:val="center"/>
        </w:trPr>
        <w:tc>
          <w:tcPr>
            <w:tcW w:w="7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kern w:val="0"/>
                <w:sz w:val="18"/>
                <w:szCs w:val="18"/>
                <w:lang w:val="en-US" w:eastAsia="zh-CN"/>
              </w:rPr>
              <w:t>7</w:t>
            </w:r>
          </w:p>
        </w:tc>
        <w:tc>
          <w:tcPr>
            <w:tcW w:w="82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left"/>
              <w:textAlignment w:val="center"/>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个人身份证复印件（单位盖章）</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center"/>
              <w:textAlignment w:val="center"/>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5" w:hRule="atLeast"/>
          <w:jc w:val="center"/>
        </w:trPr>
        <w:tc>
          <w:tcPr>
            <w:tcW w:w="7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kern w:val="0"/>
                <w:sz w:val="18"/>
                <w:szCs w:val="18"/>
                <w:lang w:val="en-US" w:eastAsia="zh-CN"/>
              </w:rPr>
              <w:t>8</w:t>
            </w:r>
          </w:p>
        </w:tc>
        <w:tc>
          <w:tcPr>
            <w:tcW w:w="82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left"/>
              <w:textAlignment w:val="center"/>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个人毕业证和学位证复印件、学历验证报告（单位盖章，验证有效期设置为6个月），（毕业证和学位证原件由单位审核后在复印件上写“复印件和原件一致”字样后盖章，原件退回本人）</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center"/>
              <w:textAlignment w:val="center"/>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2" w:hRule="atLeast"/>
          <w:jc w:val="center"/>
        </w:trPr>
        <w:tc>
          <w:tcPr>
            <w:tcW w:w="7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kern w:val="0"/>
                <w:sz w:val="18"/>
                <w:szCs w:val="18"/>
                <w:lang w:val="en-US" w:eastAsia="zh-CN"/>
              </w:rPr>
              <w:t>9</w:t>
            </w:r>
          </w:p>
        </w:tc>
        <w:tc>
          <w:tcPr>
            <w:tcW w:w="82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left"/>
              <w:textAlignment w:val="center"/>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个人书面承诺书（</w:t>
            </w:r>
            <w:r>
              <w:rPr>
                <w:rFonts w:hint="eastAsia" w:ascii="仿宋_GB2312" w:hAnsi="仿宋_GB2312" w:eastAsia="仿宋_GB2312" w:cs="仿宋_GB2312"/>
                <w:color w:val="000000"/>
                <w:spacing w:val="-8"/>
                <w:kern w:val="0"/>
                <w:sz w:val="18"/>
                <w:szCs w:val="18"/>
                <w:lang w:val="en-US" w:eastAsia="zh-CN"/>
              </w:rPr>
              <w:t>（对本人填报内容及提供材料的真实性、准确性负责，因个人信息填写错误、资料漏报等情况造成的后果由个人承担。</w:t>
            </w:r>
            <w:r>
              <w:rPr>
                <w:rFonts w:hint="eastAsia" w:ascii="仿宋_GB2312" w:hAnsi="仿宋_GB2312" w:eastAsia="仿宋_GB2312" w:cs="仿宋_GB2312"/>
                <w:color w:val="auto"/>
                <w:kern w:val="0"/>
                <w:sz w:val="18"/>
                <w:szCs w:val="18"/>
              </w:rPr>
              <w:t>）</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center"/>
              <w:textAlignment w:val="center"/>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jc w:val="center"/>
        </w:trPr>
        <w:tc>
          <w:tcPr>
            <w:tcW w:w="7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kern w:val="0"/>
                <w:sz w:val="18"/>
                <w:szCs w:val="18"/>
                <w:lang w:val="en-US" w:eastAsia="zh-CN"/>
              </w:rPr>
              <w:t>10</w:t>
            </w:r>
          </w:p>
        </w:tc>
        <w:tc>
          <w:tcPr>
            <w:tcW w:w="82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left"/>
              <w:textAlignment w:val="center"/>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单位公示</w:t>
            </w:r>
            <w:r>
              <w:rPr>
                <w:rFonts w:hint="eastAsia" w:ascii="仿宋_GB2312" w:hAnsi="仿宋_GB2312" w:eastAsia="仿宋_GB2312" w:cs="仿宋_GB2312"/>
                <w:color w:val="auto"/>
                <w:kern w:val="0"/>
                <w:sz w:val="18"/>
                <w:szCs w:val="18"/>
                <w:lang w:eastAsia="zh-CN"/>
              </w:rPr>
              <w:t>及</w:t>
            </w:r>
            <w:r>
              <w:rPr>
                <w:rFonts w:hint="eastAsia" w:ascii="仿宋_GB2312" w:hAnsi="仿宋_GB2312" w:eastAsia="仿宋_GB2312" w:cs="仿宋_GB2312"/>
                <w:color w:val="auto"/>
                <w:kern w:val="0"/>
                <w:sz w:val="18"/>
                <w:szCs w:val="18"/>
              </w:rPr>
              <w:t>结果（见附件</w:t>
            </w:r>
            <w:r>
              <w:rPr>
                <w:rFonts w:hint="eastAsia" w:ascii="仿宋_GB2312" w:hAnsi="仿宋_GB2312" w:eastAsia="仿宋_GB2312" w:cs="仿宋_GB2312"/>
                <w:color w:val="auto"/>
                <w:kern w:val="0"/>
                <w:sz w:val="18"/>
                <w:szCs w:val="18"/>
                <w:lang w:val="en-US" w:eastAsia="zh-CN"/>
              </w:rPr>
              <w:t>4、</w:t>
            </w:r>
            <w:bookmarkStart w:id="0" w:name="_GoBack"/>
            <w:r>
              <w:rPr>
                <w:rFonts w:hint="eastAsia" w:ascii="仿宋_GB2312" w:hAnsi="仿宋_GB2312" w:eastAsia="仿宋_GB2312" w:cs="仿宋_GB2312"/>
                <w:color w:val="auto"/>
                <w:kern w:val="0"/>
                <w:sz w:val="18"/>
                <w:szCs w:val="18"/>
                <w:lang w:val="en-US" w:eastAsia="zh-CN"/>
              </w:rPr>
              <w:t>附件</w:t>
            </w:r>
            <w:bookmarkEnd w:id="0"/>
            <w:r>
              <w:rPr>
                <w:rFonts w:hint="eastAsia" w:ascii="仿宋_GB2312" w:hAnsi="仿宋_GB2312" w:eastAsia="仿宋_GB2312" w:cs="仿宋_GB2312"/>
                <w:color w:val="auto"/>
                <w:kern w:val="0"/>
                <w:sz w:val="18"/>
                <w:szCs w:val="18"/>
                <w:lang w:val="en-US" w:eastAsia="zh-CN"/>
              </w:rPr>
              <w:t>5、附件9、附件10</w:t>
            </w:r>
            <w:r>
              <w:rPr>
                <w:rFonts w:hint="eastAsia" w:ascii="仿宋_GB2312" w:hAnsi="仿宋_GB2312" w:eastAsia="仿宋_GB2312" w:cs="仿宋_GB2312"/>
                <w:color w:val="auto"/>
                <w:kern w:val="0"/>
                <w:sz w:val="18"/>
                <w:szCs w:val="18"/>
                <w:lang w:eastAsia="zh-CN"/>
              </w:rPr>
              <w:t>，</w:t>
            </w:r>
            <w:r>
              <w:rPr>
                <w:rFonts w:hint="eastAsia" w:ascii="仿宋_GB2312" w:hAnsi="仿宋_GB2312" w:eastAsia="仿宋_GB2312" w:cs="仿宋_GB2312"/>
                <w:color w:val="auto"/>
                <w:kern w:val="0"/>
                <w:sz w:val="18"/>
                <w:szCs w:val="18"/>
              </w:rPr>
              <w:t>单位盖章）</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center"/>
              <w:textAlignment w:val="center"/>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8" w:hRule="atLeast"/>
          <w:jc w:val="center"/>
        </w:trPr>
        <w:tc>
          <w:tcPr>
            <w:tcW w:w="7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hint="default"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11</w:t>
            </w:r>
          </w:p>
        </w:tc>
        <w:tc>
          <w:tcPr>
            <w:tcW w:w="82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adjustRightInd/>
              <w:snapToGrid/>
              <w:spacing w:line="200" w:lineRule="exact"/>
              <w:ind w:left="0" w:leftChars="0" w:right="0" w:firstLine="0" w:firstLineChars="0"/>
              <w:jc w:val="both"/>
              <w:textAlignment w:val="auto"/>
              <w:outlineLvl w:val="9"/>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sz w:val="18"/>
                <w:szCs w:val="18"/>
              </w:rPr>
              <w:t>事业单位申报人员须提交单位聘任文件、任职期内近5年年度考核登记表（复印件）</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lang w:val="en-US" w:eastAsia="zh-CN"/>
              </w:rPr>
              <w:t>2022年</w:t>
            </w:r>
            <w:r>
              <w:rPr>
                <w:rFonts w:hint="eastAsia" w:ascii="仿宋_GB2312" w:hAnsi="仿宋_GB2312" w:eastAsia="仿宋_GB2312" w:cs="仿宋_GB2312"/>
                <w:sz w:val="18"/>
                <w:szCs w:val="18"/>
                <w:lang w:eastAsia="zh-CN"/>
              </w:rPr>
              <w:t>工资审批表（复印件）；</w:t>
            </w:r>
            <w:r>
              <w:rPr>
                <w:rFonts w:hint="eastAsia" w:ascii="仿宋_GB2312" w:eastAsia="仿宋_GB2312"/>
                <w:color w:val="000000"/>
                <w:sz w:val="18"/>
                <w:szCs w:val="18"/>
                <w:lang w:val="en-US" w:eastAsia="zh-CN"/>
              </w:rPr>
              <w:t>编外人员需提供单位劳动（聘用）合同复印件、考评期社保复印件（单位加盖公章）。</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center"/>
              <w:textAlignment w:val="center"/>
              <w:outlineLvl w:val="9"/>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color w:val="auto"/>
                <w:kern w:val="0"/>
                <w:sz w:val="18"/>
                <w:szCs w:val="18"/>
                <w:lang w:eastAsia="zh-CN"/>
              </w:rPr>
              <w:t>各</w:t>
            </w:r>
            <w:r>
              <w:rPr>
                <w:rFonts w:hint="eastAsia" w:ascii="仿宋_GB2312" w:hAnsi="仿宋_GB2312" w:eastAsia="仿宋_GB2312" w:cs="仿宋_GB2312"/>
                <w:color w:val="auto"/>
                <w:kern w:val="0"/>
                <w:sz w:val="18"/>
                <w:szCs w:val="18"/>
                <w:lang w:val="en-US" w:eastAsia="zh-CN"/>
              </w:rPr>
              <w:t>1</w:t>
            </w:r>
            <w:r>
              <w:rPr>
                <w:rFonts w:hint="eastAsia" w:ascii="仿宋_GB2312" w:hAnsi="仿宋_GB2312" w:eastAsia="仿宋_GB2312" w:cs="仿宋_GB2312"/>
                <w:color w:val="auto"/>
                <w:kern w:val="0"/>
                <w:sz w:val="18"/>
                <w:szCs w:val="18"/>
                <w:lang w:eastAsia="zh-CN"/>
              </w:rPr>
              <w:t>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jc w:val="center"/>
        </w:trPr>
        <w:tc>
          <w:tcPr>
            <w:tcW w:w="7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hint="default"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12</w:t>
            </w:r>
          </w:p>
        </w:tc>
        <w:tc>
          <w:tcPr>
            <w:tcW w:w="82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left"/>
              <w:textAlignment w:val="center"/>
              <w:outlineLvl w:val="9"/>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继续教育学时佐证材料（证书、相关文件等）</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center"/>
              <w:textAlignment w:val="center"/>
              <w:outlineLvl w:val="9"/>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4" w:hRule="atLeast"/>
          <w:jc w:val="center"/>
        </w:trPr>
        <w:tc>
          <w:tcPr>
            <w:tcW w:w="7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hint="default"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13</w:t>
            </w:r>
          </w:p>
        </w:tc>
        <w:tc>
          <w:tcPr>
            <w:tcW w:w="82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left"/>
              <w:textAlignment w:val="center"/>
              <w:outlineLvl w:val="9"/>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现职称证书（证书原件和加盖单位公章的复印件），非</w:t>
            </w:r>
            <w:r>
              <w:rPr>
                <w:rFonts w:hint="eastAsia" w:ascii="仿宋_GB2312" w:hAnsi="仿宋_GB2312" w:eastAsia="仿宋_GB2312" w:cs="仿宋_GB2312"/>
                <w:color w:val="auto"/>
                <w:kern w:val="0"/>
                <w:sz w:val="18"/>
                <w:szCs w:val="18"/>
                <w:lang w:eastAsia="zh-CN"/>
              </w:rPr>
              <w:t>自治区水利厅</w:t>
            </w:r>
            <w:r>
              <w:rPr>
                <w:rFonts w:hint="eastAsia" w:ascii="仿宋_GB2312" w:hAnsi="仿宋_GB2312" w:eastAsia="仿宋_GB2312" w:cs="仿宋_GB2312"/>
                <w:color w:val="auto"/>
                <w:kern w:val="0"/>
                <w:sz w:val="18"/>
                <w:szCs w:val="18"/>
              </w:rPr>
              <w:t>签发的职称证书还需提供发证机关印发的任职资格审批文件或资格登记表复印件</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center"/>
              <w:textAlignment w:val="center"/>
              <w:outlineLvl w:val="9"/>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1" w:hRule="atLeast"/>
          <w:jc w:val="center"/>
        </w:trPr>
        <w:tc>
          <w:tcPr>
            <w:tcW w:w="7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hint="default"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val="en-US" w:eastAsia="zh-CN"/>
              </w:rPr>
              <w:t>14</w:t>
            </w:r>
          </w:p>
        </w:tc>
        <w:tc>
          <w:tcPr>
            <w:tcW w:w="82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left"/>
              <w:textAlignment w:val="center"/>
              <w:outlineLvl w:val="9"/>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sz w:val="18"/>
                <w:szCs w:val="18"/>
              </w:rPr>
              <w:t>专业技术工作总结</w:t>
            </w:r>
            <w:r>
              <w:rPr>
                <w:rFonts w:hint="eastAsia" w:ascii="仿宋_GB2312" w:hAnsi="仿宋_GB2312" w:eastAsia="仿宋_GB2312" w:cs="仿宋_GB2312"/>
                <w:sz w:val="18"/>
                <w:szCs w:val="18"/>
                <w:lang w:eastAsia="zh-CN"/>
              </w:rPr>
              <w:t>（初级</w:t>
            </w:r>
            <w:r>
              <w:rPr>
                <w:rFonts w:hint="eastAsia" w:ascii="仿宋_GB2312" w:hAnsi="仿宋_GB2312" w:eastAsia="仿宋_GB2312" w:cs="仿宋_GB2312"/>
                <w:sz w:val="18"/>
                <w:szCs w:val="18"/>
                <w:lang w:val="en-US" w:eastAsia="zh-CN"/>
              </w:rPr>
              <w:t>800字、中级1000字、副高级1500字、正高级3000字</w:t>
            </w:r>
            <w:r>
              <w:rPr>
                <w:rFonts w:hint="eastAsia" w:ascii="仿宋_GB2312" w:hAnsi="仿宋_GB2312" w:eastAsia="仿宋_GB2312" w:cs="仿宋_GB2312"/>
                <w:sz w:val="18"/>
                <w:szCs w:val="18"/>
                <w:lang w:eastAsia="zh-CN"/>
              </w:rPr>
              <w:t>）</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center"/>
              <w:textAlignment w:val="center"/>
              <w:outlineLvl w:val="9"/>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6" w:hRule="atLeast"/>
          <w:jc w:val="center"/>
        </w:trPr>
        <w:tc>
          <w:tcPr>
            <w:tcW w:w="7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kern w:val="0"/>
                <w:sz w:val="18"/>
                <w:szCs w:val="18"/>
                <w:lang w:val="en-US" w:eastAsia="zh-CN"/>
              </w:rPr>
              <w:t>15</w:t>
            </w:r>
          </w:p>
        </w:tc>
        <w:tc>
          <w:tcPr>
            <w:tcW w:w="82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left"/>
              <w:textAlignment w:val="center"/>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根据评审条件提供相应数量的论文期刊原件及论文检索页（在期刊目录处勾出论文标题并将内容页折角，检索页面要出现网页名，需单位盖章，并将论文检索页插放在期刊原文页）</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center"/>
              <w:textAlignment w:val="center"/>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4" w:hRule="atLeast"/>
          <w:jc w:val="center"/>
        </w:trPr>
        <w:tc>
          <w:tcPr>
            <w:tcW w:w="7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kern w:val="0"/>
                <w:sz w:val="18"/>
                <w:szCs w:val="18"/>
                <w:lang w:val="en-US" w:eastAsia="zh-CN"/>
              </w:rPr>
              <w:t>16</w:t>
            </w:r>
          </w:p>
        </w:tc>
        <w:tc>
          <w:tcPr>
            <w:tcW w:w="82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left"/>
              <w:textAlignment w:val="center"/>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盲评：选择论文1篇遮挡单位和姓名后双面复印封面、目录及内容（副高5份，正高7份）。装入1个档案袋，用A4纸打印姓名、单位、论文题目粘贴在档案袋封面（请务必确认页面页眉页脚等处姓名信息均已遮挡且论文内容复印完整）</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center"/>
              <w:textAlignment w:val="center"/>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jc w:val="center"/>
        </w:trPr>
        <w:tc>
          <w:tcPr>
            <w:tcW w:w="7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center"/>
              <w:textAlignment w:val="center"/>
              <w:rPr>
                <w:rFonts w:hint="default"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kern w:val="0"/>
                <w:sz w:val="18"/>
                <w:szCs w:val="18"/>
                <w:lang w:val="en-US" w:eastAsia="zh-CN"/>
              </w:rPr>
              <w:t>17</w:t>
            </w:r>
          </w:p>
        </w:tc>
        <w:tc>
          <w:tcPr>
            <w:tcW w:w="822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left"/>
              <w:textAlignment w:val="center"/>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取得现职称以来的工作经历和业绩成果（如作品、成果、获奖情况）等佐证材料，须提供上述材料原件或单位盖章的复印件，在出现本人名字处用铅笔打“√”并折角。（复印件需单位审核人签名并签注“与原件一致”字样）。</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200" w:lineRule="exact"/>
              <w:ind w:left="0" w:leftChars="0" w:right="0" w:firstLine="0" w:firstLineChars="0"/>
              <w:jc w:val="center"/>
              <w:textAlignment w:val="center"/>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0"/>
                <w:sz w:val="18"/>
                <w:szCs w:val="18"/>
              </w:rPr>
              <w:t>1份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6" w:hRule="atLeast"/>
          <w:jc w:val="center"/>
        </w:trPr>
        <w:tc>
          <w:tcPr>
            <w:tcW w:w="7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wordWrap/>
              <w:adjustRightInd/>
              <w:snapToGrid/>
              <w:spacing w:line="300" w:lineRule="exact"/>
              <w:jc w:val="lef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lang w:val="en-US" w:eastAsia="zh-CN"/>
              </w:rPr>
              <w:t xml:space="preserve">   </w:t>
            </w:r>
            <w:r>
              <w:rPr>
                <w:rFonts w:hint="eastAsia" w:ascii="仿宋_GB2312" w:hAnsi="仿宋_GB2312" w:eastAsia="仿宋_GB2312" w:cs="仿宋_GB2312"/>
                <w:color w:val="auto"/>
                <w:kern w:val="0"/>
                <w:sz w:val="18"/>
                <w:szCs w:val="18"/>
              </w:rPr>
              <w:t>注</w:t>
            </w:r>
          </w:p>
        </w:tc>
        <w:tc>
          <w:tcPr>
            <w:tcW w:w="911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adjustRightInd/>
              <w:snapToGrid/>
              <w:spacing w:line="200" w:lineRule="exact"/>
              <w:ind w:left="0" w:leftChars="0" w:right="0" w:firstLine="0" w:firstLineChars="0"/>
              <w:outlineLvl w:val="9"/>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（1）</w:t>
            </w:r>
            <w:r>
              <w:rPr>
                <w:rFonts w:hint="eastAsia" w:ascii="仿宋_GB2312" w:hAnsi="仿宋_GB2312" w:eastAsia="仿宋_GB2312" w:cs="仿宋_GB2312"/>
                <w:sz w:val="18"/>
                <w:szCs w:val="18"/>
                <w:lang w:val="en-US" w:eastAsia="zh-CN"/>
              </w:rPr>
              <w:t>2、3、4、6单位盖章领导签字</w:t>
            </w:r>
            <w:r>
              <w:rPr>
                <w:rFonts w:hint="eastAsia" w:ascii="仿宋_GB2312" w:hAnsi="仿宋_GB2312" w:eastAsia="仿宋_GB2312" w:cs="仿宋_GB2312"/>
                <w:sz w:val="18"/>
                <w:szCs w:val="18"/>
              </w:rPr>
              <w:t>单独取出上报</w:t>
            </w:r>
            <w:r>
              <w:rPr>
                <w:rFonts w:hint="eastAsia" w:ascii="仿宋_GB2312" w:hAnsi="仿宋_GB2312" w:eastAsia="仿宋_GB2312" w:cs="仿宋_GB2312"/>
                <w:sz w:val="18"/>
                <w:szCs w:val="18"/>
                <w:lang w:eastAsia="zh-CN"/>
              </w:rPr>
              <w:t>；</w:t>
            </w:r>
          </w:p>
          <w:p>
            <w:pPr>
              <w:widowControl/>
              <w:numPr>
                <w:ilvl w:val="0"/>
                <w:numId w:val="0"/>
              </w:numPr>
              <w:wordWrap/>
              <w:adjustRightInd/>
              <w:snapToGrid/>
              <w:spacing w:line="200" w:lineRule="exact"/>
              <w:ind w:left="0" w:leftChars="0" w:right="0" w:firstLine="0" w:firstLineChars="0"/>
              <w:jc w:val="left"/>
              <w:textAlignment w:val="center"/>
              <w:outlineLvl w:val="9"/>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sz w:val="18"/>
                <w:szCs w:val="18"/>
              </w:rPr>
              <w:t>（</w:t>
            </w:r>
            <w:r>
              <w:rPr>
                <w:rFonts w:hint="eastAsia" w:ascii="仿宋_GB2312" w:hAnsi="仿宋_GB2312" w:eastAsia="仿宋_GB2312" w:cs="仿宋_GB2312"/>
                <w:sz w:val="18"/>
                <w:szCs w:val="18"/>
                <w:lang w:val="en-US" w:eastAsia="zh-CN"/>
              </w:rPr>
              <w:t>2</w:t>
            </w:r>
            <w:r>
              <w:rPr>
                <w:rFonts w:hint="eastAsia" w:ascii="仿宋_GB2312" w:hAnsi="仿宋_GB2312" w:eastAsia="仿宋_GB2312" w:cs="仿宋_GB2312"/>
                <w:sz w:val="18"/>
                <w:szCs w:val="18"/>
              </w:rPr>
              <w:t>）</w:t>
            </w:r>
            <w:r>
              <w:rPr>
                <w:rFonts w:hint="eastAsia" w:ascii="仿宋_GB2312" w:hAnsi="仿宋_GB2312" w:eastAsia="仿宋_GB2312" w:cs="仿宋_GB2312"/>
                <w:color w:val="auto"/>
                <w:kern w:val="0"/>
                <w:sz w:val="18"/>
                <w:szCs w:val="18"/>
              </w:rPr>
              <w:t>清单内容、数量、顺序与档案袋内装入的申报资料相一致</w:t>
            </w:r>
            <w:r>
              <w:rPr>
                <w:rFonts w:hint="eastAsia" w:ascii="仿宋_GB2312" w:hAnsi="仿宋_GB2312" w:eastAsia="仿宋_GB2312" w:cs="仿宋_GB2312"/>
                <w:color w:val="auto"/>
                <w:kern w:val="0"/>
                <w:sz w:val="18"/>
                <w:szCs w:val="18"/>
                <w:lang w:eastAsia="zh-CN"/>
              </w:rPr>
              <w:t>；</w:t>
            </w:r>
          </w:p>
          <w:p>
            <w:pPr>
              <w:widowControl/>
              <w:numPr>
                <w:ilvl w:val="0"/>
                <w:numId w:val="0"/>
              </w:numPr>
              <w:wordWrap/>
              <w:adjustRightInd/>
              <w:snapToGrid/>
              <w:spacing w:line="200" w:lineRule="exact"/>
              <w:ind w:left="0" w:leftChars="0" w:right="0" w:firstLine="0" w:firstLineChars="0"/>
              <w:jc w:val="left"/>
              <w:textAlignment w:val="center"/>
              <w:outlineLvl w:val="9"/>
              <w:rPr>
                <w:rFonts w:hint="eastAsia" w:ascii="仿宋_GB2312" w:hAnsi="仿宋_GB2312" w:eastAsia="仿宋_GB2312" w:cs="仿宋_GB2312"/>
                <w:color w:val="auto"/>
                <w:kern w:val="0"/>
                <w:sz w:val="18"/>
                <w:szCs w:val="18"/>
                <w:lang w:eastAsia="zh-CN"/>
              </w:rPr>
            </w:pPr>
            <w:r>
              <w:rPr>
                <w:rFonts w:hint="eastAsia" w:ascii="仿宋_GB2312" w:hAnsi="仿宋_GB2312" w:eastAsia="仿宋_GB2312" w:cs="仿宋_GB2312"/>
                <w:sz w:val="18"/>
                <w:szCs w:val="18"/>
              </w:rPr>
              <w:t>（</w:t>
            </w:r>
            <w:r>
              <w:rPr>
                <w:rFonts w:hint="eastAsia" w:ascii="仿宋_GB2312" w:hAnsi="仿宋_GB2312" w:eastAsia="仿宋_GB2312" w:cs="仿宋_GB2312"/>
                <w:sz w:val="18"/>
                <w:szCs w:val="18"/>
                <w:lang w:val="en-US" w:eastAsia="zh-CN"/>
              </w:rPr>
              <w:t>3</w:t>
            </w:r>
            <w:r>
              <w:rPr>
                <w:rFonts w:hint="eastAsia" w:ascii="仿宋_GB2312" w:hAnsi="仿宋_GB2312" w:eastAsia="仿宋_GB2312" w:cs="仿宋_GB2312"/>
                <w:sz w:val="18"/>
                <w:szCs w:val="18"/>
              </w:rPr>
              <w:t>）</w:t>
            </w:r>
            <w:r>
              <w:rPr>
                <w:rFonts w:hint="eastAsia" w:ascii="仿宋_GB2312" w:hAnsi="仿宋_GB2312" w:eastAsia="仿宋_GB2312" w:cs="仿宋_GB2312"/>
                <w:color w:val="auto"/>
                <w:kern w:val="0"/>
                <w:sz w:val="18"/>
                <w:szCs w:val="18"/>
                <w:lang w:eastAsia="zh-CN"/>
              </w:rPr>
              <w:t>申报高级职称的人员将参加盲评的论文隐藏单位及本人姓名后复印</w:t>
            </w:r>
            <w:r>
              <w:rPr>
                <w:rFonts w:hint="eastAsia" w:ascii="仿宋_GB2312" w:hAnsi="仿宋_GB2312" w:eastAsia="仿宋_GB2312" w:cs="仿宋_GB2312"/>
                <w:color w:val="auto"/>
                <w:kern w:val="0"/>
                <w:sz w:val="18"/>
                <w:szCs w:val="18"/>
                <w:lang w:val="en-US" w:eastAsia="zh-CN"/>
              </w:rPr>
              <w:t>后</w:t>
            </w:r>
            <w:r>
              <w:rPr>
                <w:rFonts w:hint="eastAsia" w:ascii="仿宋_GB2312" w:hAnsi="仿宋_GB2312" w:eastAsia="仿宋_GB2312" w:cs="仿宋_GB2312"/>
                <w:color w:val="auto"/>
                <w:kern w:val="0"/>
                <w:sz w:val="18"/>
                <w:szCs w:val="18"/>
                <w:lang w:eastAsia="zh-CN"/>
              </w:rPr>
              <w:t>单独分装资料袋，评审结束后不予退回。（论文复印件若未隐藏单位及本人姓名的不予上报参加论文盲评）</w:t>
            </w:r>
          </w:p>
        </w:tc>
      </w:tr>
    </w:tbl>
    <w:p>
      <w:pPr>
        <w:rPr>
          <w:rFonts w:hint="eastAsia"/>
          <w:lang w:eastAsia="zh-CN"/>
        </w:rPr>
      </w:pPr>
    </w:p>
    <w:p>
      <w:pPr>
        <w:pStyle w:val="2"/>
        <w:bidi w:val="0"/>
        <w:rPr>
          <w:rFonts w:hint="eastAsia"/>
        </w:rPr>
        <w:sectPr>
          <w:pgSz w:w="11906" w:h="16838"/>
          <w:pgMar w:top="720" w:right="720" w:bottom="720" w:left="720" w:header="851" w:footer="992" w:gutter="0"/>
          <w:cols w:space="720" w:num="1"/>
          <w:docGrid w:type="lines" w:linePitch="312" w:charSpace="0"/>
        </w:sectPr>
      </w:pPr>
    </w:p>
    <w:p>
      <w:pPr>
        <w:wordWrap/>
        <w:adjustRightInd/>
        <w:snapToGrid/>
        <w:spacing w:line="580" w:lineRule="exact"/>
        <w:ind w:left="0" w:leftChars="0" w:right="0"/>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附件3</w:t>
      </w:r>
    </w:p>
    <w:p>
      <w:pPr>
        <w:snapToGrid/>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36"/>
          <w:szCs w:val="36"/>
        </w:rPr>
        <w:t>区属</w:t>
      </w:r>
      <w:r>
        <w:rPr>
          <w:rFonts w:hint="eastAsia" w:ascii="方正小标宋简体" w:hAnsi="方正小标宋简体" w:eastAsia="方正小标宋简体" w:cs="方正小标宋简体"/>
          <w:sz w:val="36"/>
          <w:szCs w:val="36"/>
          <w:lang w:eastAsia="zh-CN"/>
        </w:rPr>
        <w:t>（市属）水利</w:t>
      </w:r>
      <w:r>
        <w:rPr>
          <w:rFonts w:hint="eastAsia" w:ascii="方正小标宋简体" w:hAnsi="方正小标宋简体" w:eastAsia="方正小标宋简体" w:cs="方正小标宋简体"/>
          <w:sz w:val="36"/>
          <w:szCs w:val="36"/>
        </w:rPr>
        <w:t>事业单位专业技术人员</w:t>
      </w:r>
    </w:p>
    <w:p>
      <w:pPr>
        <w:snapToGrid/>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基层服务情况表</w:t>
      </w:r>
    </w:p>
    <w:tbl>
      <w:tblPr>
        <w:tblStyle w:val="8"/>
        <w:tblW w:w="9528"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2898"/>
        <w:gridCol w:w="114"/>
        <w:gridCol w:w="1368"/>
        <w:gridCol w:w="264"/>
        <w:gridCol w:w="3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500" w:type="dxa"/>
            <w:vAlign w:val="center"/>
          </w:tcPr>
          <w:p>
            <w:pPr>
              <w:snapToGrid/>
              <w:jc w:val="center"/>
              <w:rPr>
                <w:rFonts w:hint="eastAsia" w:ascii="仿宋" w:hAnsi="仿宋" w:eastAsia="仿宋" w:cs="仿宋"/>
                <w:sz w:val="28"/>
                <w:szCs w:val="28"/>
              </w:rPr>
            </w:pPr>
            <w:r>
              <w:rPr>
                <w:rFonts w:hint="eastAsia" w:ascii="仿宋" w:hAnsi="仿宋" w:eastAsia="仿宋" w:cs="仿宋"/>
                <w:sz w:val="28"/>
                <w:szCs w:val="28"/>
              </w:rPr>
              <w:t>姓  名</w:t>
            </w:r>
          </w:p>
        </w:tc>
        <w:tc>
          <w:tcPr>
            <w:tcW w:w="3012" w:type="dxa"/>
            <w:gridSpan w:val="2"/>
            <w:vAlign w:val="center"/>
          </w:tcPr>
          <w:p>
            <w:pPr>
              <w:snapToGrid/>
              <w:jc w:val="center"/>
              <w:rPr>
                <w:rFonts w:hint="eastAsia" w:ascii="仿宋" w:hAnsi="仿宋" w:eastAsia="仿宋" w:cs="仿宋"/>
                <w:sz w:val="28"/>
                <w:szCs w:val="28"/>
              </w:rPr>
            </w:pPr>
          </w:p>
        </w:tc>
        <w:tc>
          <w:tcPr>
            <w:tcW w:w="1632" w:type="dxa"/>
            <w:gridSpan w:val="2"/>
            <w:vAlign w:val="center"/>
          </w:tcPr>
          <w:p>
            <w:pPr>
              <w:snapToGrid/>
              <w:jc w:val="center"/>
              <w:rPr>
                <w:rFonts w:hint="eastAsia" w:ascii="仿宋" w:hAnsi="仿宋" w:eastAsia="仿宋" w:cs="仿宋"/>
                <w:sz w:val="28"/>
                <w:szCs w:val="28"/>
              </w:rPr>
            </w:pPr>
            <w:r>
              <w:rPr>
                <w:rFonts w:hint="eastAsia" w:ascii="仿宋" w:hAnsi="仿宋" w:eastAsia="仿宋" w:cs="仿宋"/>
                <w:sz w:val="28"/>
                <w:szCs w:val="28"/>
              </w:rPr>
              <w:t>工作单位</w:t>
            </w:r>
          </w:p>
        </w:tc>
        <w:tc>
          <w:tcPr>
            <w:tcW w:w="3384" w:type="dxa"/>
            <w:vAlign w:val="center"/>
          </w:tcPr>
          <w:p>
            <w:pPr>
              <w:snapToGrid/>
              <w:jc w:val="righ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500" w:type="dxa"/>
            <w:vAlign w:val="center"/>
          </w:tcPr>
          <w:p>
            <w:pPr>
              <w:snapToGrid/>
              <w:jc w:val="center"/>
              <w:rPr>
                <w:rFonts w:hint="eastAsia" w:ascii="仿宋" w:hAnsi="仿宋" w:eastAsia="仿宋" w:cs="仿宋"/>
                <w:sz w:val="28"/>
                <w:szCs w:val="28"/>
              </w:rPr>
            </w:pPr>
            <w:r>
              <w:rPr>
                <w:rFonts w:hint="eastAsia" w:ascii="仿宋" w:hAnsi="仿宋" w:eastAsia="仿宋" w:cs="仿宋"/>
                <w:sz w:val="28"/>
                <w:szCs w:val="28"/>
              </w:rPr>
              <w:t>现职称</w:t>
            </w:r>
          </w:p>
        </w:tc>
        <w:tc>
          <w:tcPr>
            <w:tcW w:w="3012" w:type="dxa"/>
            <w:gridSpan w:val="2"/>
            <w:vAlign w:val="center"/>
          </w:tcPr>
          <w:p>
            <w:pPr>
              <w:snapToGrid/>
              <w:jc w:val="center"/>
              <w:rPr>
                <w:rFonts w:hint="eastAsia" w:ascii="仿宋" w:hAnsi="仿宋" w:eastAsia="仿宋" w:cs="仿宋"/>
                <w:sz w:val="28"/>
                <w:szCs w:val="28"/>
              </w:rPr>
            </w:pPr>
          </w:p>
        </w:tc>
        <w:tc>
          <w:tcPr>
            <w:tcW w:w="1632" w:type="dxa"/>
            <w:gridSpan w:val="2"/>
            <w:vAlign w:val="center"/>
          </w:tcPr>
          <w:p>
            <w:pPr>
              <w:snapToGrid/>
              <w:jc w:val="center"/>
              <w:rPr>
                <w:rFonts w:hint="eastAsia" w:ascii="仿宋" w:hAnsi="仿宋" w:eastAsia="仿宋" w:cs="仿宋"/>
                <w:sz w:val="28"/>
                <w:szCs w:val="28"/>
              </w:rPr>
            </w:pPr>
            <w:r>
              <w:rPr>
                <w:rFonts w:hint="eastAsia" w:ascii="仿宋" w:hAnsi="仿宋" w:eastAsia="仿宋" w:cs="仿宋"/>
                <w:sz w:val="28"/>
                <w:szCs w:val="28"/>
              </w:rPr>
              <w:t>申报职称</w:t>
            </w:r>
          </w:p>
        </w:tc>
        <w:tc>
          <w:tcPr>
            <w:tcW w:w="3384" w:type="dxa"/>
            <w:vAlign w:val="center"/>
          </w:tcPr>
          <w:p>
            <w:pPr>
              <w:snapToGrid/>
              <w:jc w:val="right"/>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1500" w:type="dxa"/>
            <w:vAlign w:val="center"/>
          </w:tcPr>
          <w:p>
            <w:pPr>
              <w:snapToGrid/>
              <w:jc w:val="center"/>
              <w:rPr>
                <w:rFonts w:hint="eastAsia" w:ascii="仿宋" w:hAnsi="仿宋" w:eastAsia="仿宋" w:cs="仿宋"/>
                <w:sz w:val="28"/>
                <w:szCs w:val="28"/>
              </w:rPr>
            </w:pPr>
            <w:r>
              <w:rPr>
                <w:rFonts w:hint="eastAsia" w:ascii="仿宋" w:hAnsi="仿宋" w:eastAsia="仿宋" w:cs="仿宋"/>
                <w:sz w:val="28"/>
                <w:szCs w:val="28"/>
              </w:rPr>
              <w:t>服务</w:t>
            </w:r>
          </w:p>
          <w:p>
            <w:pPr>
              <w:snapToGrid/>
              <w:jc w:val="center"/>
              <w:rPr>
                <w:rFonts w:hint="eastAsia" w:ascii="仿宋" w:hAnsi="仿宋" w:eastAsia="仿宋" w:cs="仿宋"/>
                <w:sz w:val="28"/>
                <w:szCs w:val="28"/>
              </w:rPr>
            </w:pPr>
            <w:r>
              <w:rPr>
                <w:rFonts w:hint="eastAsia" w:ascii="仿宋" w:hAnsi="仿宋" w:eastAsia="仿宋" w:cs="仿宋"/>
                <w:sz w:val="28"/>
                <w:szCs w:val="28"/>
              </w:rPr>
              <w:t>基层经历</w:t>
            </w:r>
          </w:p>
        </w:tc>
        <w:tc>
          <w:tcPr>
            <w:tcW w:w="8028" w:type="dxa"/>
            <w:gridSpan w:val="5"/>
            <w:vAlign w:val="center"/>
          </w:tcPr>
          <w:p>
            <w:pPr>
              <w:snapToGrid/>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2" w:hRule="atLeast"/>
        </w:trPr>
        <w:tc>
          <w:tcPr>
            <w:tcW w:w="1500" w:type="dxa"/>
            <w:vAlign w:val="center"/>
          </w:tcPr>
          <w:p>
            <w:pPr>
              <w:snapToGrid/>
              <w:jc w:val="center"/>
              <w:rPr>
                <w:rFonts w:hint="eastAsia" w:ascii="仿宋" w:hAnsi="仿宋" w:eastAsia="仿宋" w:cs="仿宋"/>
                <w:sz w:val="28"/>
                <w:szCs w:val="28"/>
              </w:rPr>
            </w:pPr>
            <w:r>
              <w:rPr>
                <w:rFonts w:hint="eastAsia" w:ascii="仿宋" w:hAnsi="仿宋" w:eastAsia="仿宋" w:cs="仿宋"/>
                <w:sz w:val="28"/>
                <w:szCs w:val="28"/>
              </w:rPr>
              <w:t>服务</w:t>
            </w:r>
          </w:p>
          <w:p>
            <w:pPr>
              <w:snapToGrid/>
              <w:jc w:val="center"/>
              <w:rPr>
                <w:rFonts w:hint="eastAsia" w:ascii="仿宋" w:hAnsi="仿宋" w:eastAsia="仿宋" w:cs="仿宋"/>
                <w:sz w:val="28"/>
                <w:szCs w:val="28"/>
              </w:rPr>
            </w:pPr>
            <w:r>
              <w:rPr>
                <w:rFonts w:hint="eastAsia" w:ascii="仿宋" w:hAnsi="仿宋" w:eastAsia="仿宋" w:cs="仿宋"/>
                <w:sz w:val="28"/>
                <w:szCs w:val="28"/>
              </w:rPr>
              <w:t>基层工作总结</w:t>
            </w:r>
          </w:p>
        </w:tc>
        <w:tc>
          <w:tcPr>
            <w:tcW w:w="8028" w:type="dxa"/>
            <w:gridSpan w:val="5"/>
            <w:vAlign w:val="center"/>
          </w:tcPr>
          <w:p>
            <w:pPr>
              <w:snapToGrid/>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00" w:type="dxa"/>
            <w:vAlign w:val="center"/>
          </w:tcPr>
          <w:p>
            <w:pPr>
              <w:snapToGrid/>
              <w:jc w:val="center"/>
              <w:rPr>
                <w:rFonts w:hint="eastAsia" w:ascii="仿宋" w:hAnsi="仿宋" w:eastAsia="仿宋" w:cs="仿宋"/>
                <w:sz w:val="28"/>
                <w:szCs w:val="28"/>
              </w:rPr>
            </w:pPr>
            <w:r>
              <w:rPr>
                <w:rFonts w:hint="eastAsia" w:ascii="仿宋" w:hAnsi="仿宋" w:eastAsia="仿宋" w:cs="仿宋"/>
                <w:sz w:val="28"/>
                <w:szCs w:val="28"/>
              </w:rPr>
              <w:t>所在</w:t>
            </w:r>
            <w:r>
              <w:rPr>
                <w:rFonts w:hint="eastAsia" w:ascii="仿宋" w:hAnsi="仿宋" w:eastAsia="仿宋" w:cs="仿宋"/>
                <w:sz w:val="28"/>
                <w:szCs w:val="28"/>
                <w:lang w:eastAsia="zh-CN"/>
              </w:rPr>
              <w:t>部门</w:t>
            </w:r>
            <w:r>
              <w:rPr>
                <w:rFonts w:hint="eastAsia" w:ascii="仿宋" w:hAnsi="仿宋" w:eastAsia="仿宋" w:cs="仿宋"/>
                <w:sz w:val="28"/>
                <w:szCs w:val="28"/>
              </w:rPr>
              <w:t>意见</w:t>
            </w:r>
          </w:p>
        </w:tc>
        <w:tc>
          <w:tcPr>
            <w:tcW w:w="2898" w:type="dxa"/>
            <w:vAlign w:val="center"/>
          </w:tcPr>
          <w:p>
            <w:pPr>
              <w:snapToGrid/>
              <w:rPr>
                <w:rFonts w:hint="eastAsia" w:ascii="仿宋" w:hAnsi="仿宋" w:eastAsia="仿宋" w:cs="仿宋"/>
                <w:sz w:val="28"/>
                <w:szCs w:val="28"/>
              </w:rPr>
            </w:pPr>
          </w:p>
          <w:p>
            <w:pPr>
              <w:snapToGrid/>
              <w:rPr>
                <w:rFonts w:hint="eastAsia" w:ascii="仿宋" w:hAnsi="仿宋" w:eastAsia="仿宋" w:cs="仿宋"/>
                <w:sz w:val="28"/>
                <w:szCs w:val="28"/>
              </w:rPr>
            </w:pPr>
          </w:p>
          <w:p>
            <w:pPr>
              <w:snapToGrid/>
              <w:rPr>
                <w:rFonts w:hint="eastAsia" w:ascii="仿宋" w:hAnsi="仿宋" w:eastAsia="仿宋" w:cs="仿宋"/>
                <w:sz w:val="28"/>
                <w:szCs w:val="28"/>
              </w:rPr>
            </w:pPr>
            <w:r>
              <w:rPr>
                <w:rFonts w:hint="eastAsia" w:ascii="仿宋" w:hAnsi="仿宋" w:eastAsia="仿宋" w:cs="仿宋"/>
                <w:sz w:val="28"/>
                <w:szCs w:val="28"/>
              </w:rPr>
              <w:t>负责人：      （公章）</w:t>
            </w:r>
          </w:p>
          <w:p>
            <w:pPr>
              <w:snapToGrid/>
              <w:jc w:val="right"/>
              <w:rPr>
                <w:rFonts w:hint="eastAsia" w:ascii="仿宋" w:hAnsi="仿宋" w:eastAsia="仿宋" w:cs="仿宋"/>
                <w:sz w:val="28"/>
                <w:szCs w:val="28"/>
              </w:rPr>
            </w:pPr>
            <w:r>
              <w:rPr>
                <w:rFonts w:hint="eastAsia" w:ascii="仿宋" w:hAnsi="仿宋" w:eastAsia="仿宋" w:cs="仿宋"/>
                <w:sz w:val="28"/>
                <w:szCs w:val="28"/>
              </w:rPr>
              <w:t xml:space="preserve">         年  月  日</w:t>
            </w:r>
          </w:p>
        </w:tc>
        <w:tc>
          <w:tcPr>
            <w:tcW w:w="1482" w:type="dxa"/>
            <w:gridSpan w:val="2"/>
            <w:vAlign w:val="center"/>
          </w:tcPr>
          <w:p>
            <w:pPr>
              <w:snapToGrid/>
              <w:jc w:val="center"/>
              <w:rPr>
                <w:rFonts w:hint="eastAsia" w:ascii="仿宋" w:hAnsi="仿宋" w:eastAsia="仿宋" w:cs="仿宋"/>
                <w:sz w:val="28"/>
                <w:szCs w:val="28"/>
              </w:rPr>
            </w:pPr>
            <w:r>
              <w:rPr>
                <w:rFonts w:hint="eastAsia" w:ascii="仿宋" w:hAnsi="仿宋" w:eastAsia="仿宋" w:cs="仿宋"/>
                <w:sz w:val="28"/>
                <w:szCs w:val="28"/>
                <w:lang w:eastAsia="zh-CN"/>
              </w:rPr>
              <w:t>所在单位</w:t>
            </w:r>
            <w:r>
              <w:rPr>
                <w:rFonts w:hint="eastAsia" w:ascii="仿宋" w:hAnsi="仿宋" w:eastAsia="仿宋" w:cs="仿宋"/>
                <w:sz w:val="28"/>
                <w:szCs w:val="28"/>
              </w:rPr>
              <w:t>意见</w:t>
            </w:r>
          </w:p>
        </w:tc>
        <w:tc>
          <w:tcPr>
            <w:tcW w:w="3648" w:type="dxa"/>
            <w:gridSpan w:val="2"/>
            <w:vAlign w:val="center"/>
          </w:tcPr>
          <w:p>
            <w:pPr>
              <w:snapToGrid/>
              <w:rPr>
                <w:rFonts w:hint="eastAsia" w:ascii="仿宋" w:hAnsi="仿宋" w:eastAsia="仿宋" w:cs="仿宋"/>
                <w:sz w:val="28"/>
                <w:szCs w:val="28"/>
              </w:rPr>
            </w:pPr>
            <w:r>
              <w:rPr>
                <w:rFonts w:hint="eastAsia" w:ascii="仿宋" w:hAnsi="仿宋" w:eastAsia="仿宋" w:cs="仿宋"/>
                <w:sz w:val="28"/>
                <w:szCs w:val="28"/>
              </w:rPr>
              <w:t xml:space="preserve">   </w:t>
            </w:r>
          </w:p>
          <w:p>
            <w:pPr>
              <w:snapToGrid/>
              <w:rPr>
                <w:rFonts w:hint="eastAsia" w:ascii="仿宋" w:hAnsi="仿宋" w:eastAsia="仿宋" w:cs="仿宋"/>
                <w:sz w:val="28"/>
                <w:szCs w:val="28"/>
              </w:rPr>
            </w:pPr>
          </w:p>
          <w:p>
            <w:pPr>
              <w:snapToGrid/>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负责人：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（公章）</w:t>
            </w:r>
          </w:p>
          <w:p>
            <w:pPr>
              <w:snapToGrid/>
              <w:jc w:val="right"/>
              <w:rPr>
                <w:rFonts w:hint="eastAsia" w:ascii="仿宋" w:hAnsi="仿宋" w:eastAsia="仿宋" w:cs="仿宋"/>
                <w:sz w:val="28"/>
                <w:szCs w:val="28"/>
              </w:rPr>
            </w:pPr>
            <w:r>
              <w:rPr>
                <w:rFonts w:hint="eastAsia" w:ascii="仿宋" w:hAnsi="仿宋" w:eastAsia="仿宋" w:cs="仿宋"/>
                <w:sz w:val="28"/>
                <w:szCs w:val="28"/>
              </w:rPr>
              <w:t xml:space="preserve">           年  月  日</w:t>
            </w:r>
          </w:p>
        </w:tc>
      </w:tr>
    </w:tbl>
    <w:p>
      <w:pPr>
        <w:snapToGrid/>
        <w:spacing w:line="20" w:lineRule="exact"/>
        <w:rPr>
          <w:rFonts w:hint="eastAsia" w:ascii="方正小标宋简体" w:hAnsi="方正小标宋简体" w:eastAsia="方正小标宋简体" w:cs="方正小标宋简体"/>
          <w:sz w:val="18"/>
          <w:szCs w:val="18"/>
        </w:rPr>
      </w:pPr>
    </w:p>
    <w:p/>
    <w:p>
      <w:pPr>
        <w:widowControl w:val="0"/>
        <w:wordWrap/>
        <w:adjustRightInd/>
        <w:snapToGrid/>
        <w:spacing w:line="500" w:lineRule="exact"/>
        <w:ind w:left="-619" w:leftChars="-295" w:right="0" w:firstLine="617" w:firstLineChars="193"/>
        <w:jc w:val="left"/>
        <w:textAlignment w:val="auto"/>
        <w:outlineLvl w:val="9"/>
        <w:rPr>
          <w:rFonts w:hint="eastAsia" w:ascii="仿宋_GB2312" w:hAnsi="仿宋_GB2312" w:eastAsia="仿宋_GB2312" w:cs="仿宋_GB2312"/>
          <w:sz w:val="32"/>
          <w:szCs w:val="32"/>
          <w:lang w:val="en-US" w:eastAsia="zh-CN"/>
        </w:rPr>
      </w:pPr>
    </w:p>
    <w:p>
      <w:pPr>
        <w:pStyle w:val="2"/>
        <w:ind w:left="0" w:leftChars="0" w:firstLine="0" w:firstLineChars="0"/>
        <w:rPr>
          <w:ins w:id="48" w:author="陈博" w:date="2023-05-17T11:20:29Z"/>
          <w:rFonts w:hint="eastAsia" w:ascii="仿宋_GB2312" w:hAnsi="仿宋" w:eastAsia="仿宋_GB2312" w:cs="仿宋"/>
          <w:bCs/>
          <w:kern w:val="0"/>
          <w:sz w:val="32"/>
          <w:szCs w:val="32"/>
          <w:lang w:eastAsia="zh-CN"/>
        </w:rPr>
      </w:pPr>
    </w:p>
    <w:p>
      <w:pPr>
        <w:wordWrap/>
        <w:adjustRightInd/>
        <w:snapToGrid/>
        <w:spacing w:line="580" w:lineRule="exact"/>
        <w:ind w:left="0" w:leftChars="0" w:right="0"/>
        <w:jc w:val="both"/>
        <w:textAlignment w:val="auto"/>
        <w:outlineLvl w:val="9"/>
        <w:rPr>
          <w:ins w:id="49" w:author="陈博" w:date="2023-05-17T11:20:48Z"/>
          <w:rFonts w:hint="eastAsia" w:ascii="仿宋_GB2312" w:hAnsi="仿宋_GB2312" w:eastAsia="仿宋_GB2312" w:cs="仿宋_GB2312"/>
          <w:sz w:val="32"/>
          <w:szCs w:val="32"/>
          <w:lang w:eastAsia="zh-CN"/>
        </w:rPr>
      </w:pPr>
      <w:ins w:id="50" w:author="陈博" w:date="2023-05-17T11:20:48Z">
        <w:r>
          <w:rPr>
            <w:rFonts w:hint="eastAsia" w:ascii="仿宋_GB2312" w:hAnsi="仿宋_GB2312" w:eastAsia="仿宋_GB2312" w:cs="仿宋_GB2312"/>
            <w:sz w:val="32"/>
            <w:szCs w:val="32"/>
            <w:lang w:eastAsia="zh-CN"/>
          </w:rPr>
          <w:t>附件</w:t>
        </w:r>
      </w:ins>
      <w:r>
        <w:rPr>
          <w:rFonts w:hint="eastAsia" w:ascii="仿宋_GB2312" w:hAnsi="仿宋_GB2312" w:eastAsia="仿宋_GB2312" w:cs="仿宋_GB2312"/>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after="0" w:line="360" w:lineRule="exact"/>
        <w:ind w:left="420" w:leftChars="200" w:right="0" w:rightChars="0" w:firstLine="640" w:firstLineChars="200"/>
        <w:jc w:val="both"/>
        <w:textAlignment w:val="auto"/>
        <w:outlineLvl w:val="9"/>
        <w:rPr>
          <w:ins w:id="51" w:author="陈博" w:date="2023-05-17T11:20:48Z"/>
          <w:rFonts w:ascii="Calibri" w:hAnsi="Calibri" w:eastAsia="方正仿宋_GBK" w:cs="Times New Roman"/>
          <w:kern w:val="2"/>
          <w:sz w:val="32"/>
          <w:szCs w:val="24"/>
          <w:lang w:val="en-US" w:eastAsia="zh-CN" w:bidi="ar-SA"/>
        </w:rPr>
      </w:pPr>
    </w:p>
    <w:p>
      <w:pPr>
        <w:spacing w:line="560" w:lineRule="exact"/>
        <w:jc w:val="center"/>
        <w:rPr>
          <w:ins w:id="52" w:author="陈博" w:date="2023-05-17T11:20:48Z"/>
          <w:rFonts w:eastAsia="方正小标宋_GBK" w:cs="Times New Roman"/>
          <w:sz w:val="44"/>
          <w:szCs w:val="44"/>
        </w:rPr>
      </w:pPr>
      <w:ins w:id="53" w:author="陈博" w:date="2023-05-17T11:20:48Z">
        <w:r>
          <w:rPr>
            <w:rFonts w:eastAsia="方正小标宋_GBK" w:cs="Times New Roman"/>
            <w:sz w:val="44"/>
            <w:szCs w:val="44"/>
          </w:rPr>
          <w:t>公  示（样例）</w:t>
        </w:r>
      </w:ins>
    </w:p>
    <w:p>
      <w:pPr>
        <w:keepNext w:val="0"/>
        <w:keepLines w:val="0"/>
        <w:pageBreakBefore w:val="0"/>
        <w:widowControl w:val="0"/>
        <w:kinsoku/>
        <w:wordWrap/>
        <w:overflowPunct/>
        <w:topLinePunct w:val="0"/>
        <w:autoSpaceDE/>
        <w:autoSpaceDN/>
        <w:bidi w:val="0"/>
        <w:adjustRightInd/>
        <w:snapToGrid/>
        <w:spacing w:line="360" w:lineRule="exact"/>
        <w:ind w:right="0" w:rightChars="0" w:firstLine="640" w:firstLineChars="200"/>
        <w:jc w:val="left"/>
        <w:textAlignment w:val="auto"/>
        <w:outlineLvl w:val="9"/>
        <w:rPr>
          <w:ins w:id="54" w:author="陈博" w:date="2023-05-17T11:20:48Z"/>
          <w:rFonts w:ascii="Times New Roman" w:hAnsi="Times New Roman" w:eastAsia="方正仿宋_GBK" w:cs="Times New Roman"/>
          <w:sz w:val="32"/>
          <w:szCs w:val="32"/>
        </w:rPr>
      </w:pPr>
    </w:p>
    <w:p>
      <w:pPr>
        <w:spacing w:line="560" w:lineRule="exact"/>
        <w:ind w:firstLine="640" w:firstLineChars="200"/>
        <w:jc w:val="left"/>
        <w:rPr>
          <w:ins w:id="55" w:author="陈博" w:date="2023-05-17T11:20:48Z"/>
          <w:rFonts w:ascii="Times New Roman" w:hAnsi="Times New Roman" w:eastAsia="方正仿宋_GBK" w:cs="Times New Roman"/>
          <w:sz w:val="32"/>
          <w:szCs w:val="32"/>
        </w:rPr>
      </w:pPr>
      <w:ins w:id="56" w:author="陈博" w:date="2023-05-17T11:20:48Z">
        <w:r>
          <w:rPr>
            <w:rFonts w:ascii="Times New Roman" w:hAnsi="Times New Roman" w:eastAsia="方正仿宋_GBK" w:cs="Times New Roman"/>
            <w:sz w:val="32"/>
            <w:szCs w:val="32"/>
          </w:rPr>
          <w:t>为充分体现职称评审公开、公正、公平的原则，建立以品德、能力、业绩为主要内容的评价导向，进一步准确地了解掌握专业技术人员在职业道德、专业水平、应用与创新能力等方面的情况，根据自治区职称评审工作流程要求，我单位对职称申报人员的基本情况、主要业绩和相对标的评审条件要求进行公示，公示时间X年X月X日至X年X月X日（5个工作日）。</w:t>
        </w:r>
      </w:ins>
    </w:p>
    <w:p>
      <w:pPr>
        <w:spacing w:line="560" w:lineRule="exact"/>
        <w:ind w:firstLine="640" w:firstLineChars="200"/>
        <w:jc w:val="left"/>
        <w:rPr>
          <w:ins w:id="57" w:author="陈博" w:date="2023-05-17T11:20:48Z"/>
          <w:rFonts w:hint="eastAsia" w:ascii="Times New Roman" w:hAnsi="Times New Roman" w:eastAsia="方正仿宋_GBK" w:cs="Times New Roman"/>
          <w:sz w:val="32"/>
          <w:szCs w:val="32"/>
          <w:lang w:eastAsia="zh-CN"/>
        </w:rPr>
      </w:pPr>
      <w:ins w:id="58" w:author="陈博" w:date="2023-05-17T11:20:48Z">
        <w:r>
          <w:rPr>
            <w:rFonts w:ascii="Times New Roman" w:hAnsi="Times New Roman" w:eastAsia="方正仿宋_GBK" w:cs="Times New Roman"/>
            <w:sz w:val="32"/>
            <w:szCs w:val="32"/>
          </w:rPr>
          <w:t>申报人员：</w:t>
        </w:r>
      </w:ins>
      <w:ins w:id="59" w:author="陈博" w:date="2023-05-17T11:30:43Z">
        <w:r>
          <w:rPr>
            <w:rFonts w:ascii="Times New Roman" w:hAnsi="Times New Roman" w:eastAsia="方正仿宋_GBK" w:cs="Times New Roman"/>
            <w:sz w:val="32"/>
            <w:szCs w:val="32"/>
          </w:rPr>
          <w:t>1、张某</w:t>
        </w:r>
      </w:ins>
      <w:r>
        <w:rPr>
          <w:rFonts w:hint="eastAsia" w:ascii="Times New Roman" w:hAnsi="Times New Roman" w:eastAsia="方正仿宋_GBK" w:cs="Times New Roman"/>
          <w:sz w:val="32"/>
          <w:szCs w:val="32"/>
          <w:lang w:eastAsia="zh-CN"/>
        </w:rPr>
        <w:t>，</w:t>
      </w:r>
      <w:ins w:id="60" w:author="陈博" w:date="2023-05-17T11:30:43Z">
        <w:r>
          <w:rPr>
            <w:rFonts w:ascii="Times New Roman" w:hAnsi="Times New Roman" w:eastAsia="方正仿宋_GBK" w:cs="Times New Roman"/>
            <w:sz w:val="32"/>
            <w:szCs w:val="32"/>
          </w:rPr>
          <w:t>男，</w:t>
        </w:r>
      </w:ins>
      <w:r>
        <w:rPr>
          <w:rFonts w:hint="eastAsia" w:ascii="Times New Roman" w:hAnsi="Times New Roman" w:eastAsia="方正仿宋_GBK" w:cs="Times New Roman"/>
          <w:sz w:val="32"/>
          <w:szCs w:val="32"/>
          <w:lang w:eastAsia="zh-CN"/>
        </w:rPr>
        <w:t>现年</w:t>
      </w:r>
      <w:r>
        <w:rPr>
          <w:rFonts w:hint="eastAsia" w:ascii="Times New Roman" w:hAnsi="Times New Roman" w:eastAsia="方正仿宋_GBK" w:cs="Times New Roman"/>
          <w:sz w:val="32"/>
          <w:szCs w:val="32"/>
          <w:lang w:val="en-US" w:eastAsia="zh-CN"/>
        </w:rPr>
        <w:t>XX岁</w:t>
      </w:r>
      <w:ins w:id="61" w:author="陈博" w:date="2023-05-17T11:30:43Z">
        <w:r>
          <w:rPr>
            <w:rFonts w:ascii="Times New Roman" w:hAnsi="Times New Roman" w:eastAsia="方正仿宋_GBK" w:cs="Times New Roman"/>
            <w:sz w:val="32"/>
            <w:szCs w:val="32"/>
          </w:rPr>
          <w:t>，大学学历。</w:t>
        </w:r>
      </w:ins>
      <w:r>
        <w:rPr>
          <w:rFonts w:hint="eastAsia" w:ascii="Times New Roman" w:hAnsi="Times New Roman" w:eastAsia="方正仿宋_GBK" w:cs="Times New Roman"/>
          <w:sz w:val="32"/>
          <w:szCs w:val="32"/>
          <w:lang w:eastAsia="zh-CN"/>
        </w:rPr>
        <w:t>现聘</w:t>
      </w:r>
      <w:ins w:id="62" w:author="陈博" w:date="2023-05-17T11:30:43Z">
        <w:r>
          <w:rPr>
            <w:rFonts w:hint="eastAsia" w:ascii="Times New Roman" w:hAnsi="Times New Roman" w:eastAsia="方正仿宋_GBK" w:cs="Times New Roman"/>
            <w:sz w:val="32"/>
            <w:szCs w:val="32"/>
            <w:lang w:val="en-US" w:eastAsia="zh-CN"/>
          </w:rPr>
          <w:t>*****</w:t>
        </w:r>
      </w:ins>
      <w:ins w:id="63" w:author="陈博" w:date="2023-05-17T11:30:43Z">
        <w:r>
          <w:rPr>
            <w:rFonts w:ascii="Times New Roman" w:hAnsi="Times New Roman" w:eastAsia="方正仿宋_GBK" w:cs="Times New Roman"/>
            <w:sz w:val="32"/>
            <w:szCs w:val="32"/>
          </w:rPr>
          <w:t>，2014年取得工程师职称，拟申报高级工程师</w:t>
        </w:r>
      </w:ins>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640" w:firstLineChars="200"/>
        <w:jc w:val="left"/>
        <w:textAlignment w:val="auto"/>
        <w:outlineLvl w:val="9"/>
        <w:rPr>
          <w:ins w:id="64" w:author="陈博" w:date="2023-05-17T11:20:48Z"/>
          <w:rFonts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640" w:firstLineChars="200"/>
        <w:jc w:val="left"/>
        <w:textAlignment w:val="auto"/>
        <w:outlineLvl w:val="9"/>
        <w:rPr>
          <w:ins w:id="65" w:author="陈博" w:date="2023-05-17T11:20:48Z"/>
          <w:rFonts w:ascii="Times New Roman" w:hAnsi="Times New Roman" w:eastAsia="方正仿宋_GBK" w:cs="Times New Roman"/>
          <w:sz w:val="32"/>
          <w:szCs w:val="32"/>
        </w:rPr>
      </w:pPr>
    </w:p>
    <w:p>
      <w:pPr>
        <w:spacing w:line="560" w:lineRule="exact"/>
        <w:ind w:firstLine="640" w:firstLineChars="200"/>
        <w:jc w:val="left"/>
        <w:rPr>
          <w:ins w:id="66" w:author="陈博" w:date="2023-05-17T11:20:48Z"/>
          <w:rFonts w:ascii="Times New Roman" w:hAnsi="Times New Roman" w:eastAsia="方正仿宋_GBK" w:cs="Times New Roman"/>
          <w:sz w:val="32"/>
          <w:szCs w:val="32"/>
        </w:rPr>
      </w:pPr>
      <w:ins w:id="67" w:author="陈博" w:date="2023-05-17T11:20:48Z">
        <w:r>
          <w:rPr>
            <w:rFonts w:ascii="Times New Roman" w:hAnsi="Times New Roman" w:eastAsia="方正仿宋_GBK" w:cs="Times New Roman"/>
            <w:sz w:val="32"/>
            <w:szCs w:val="32"/>
          </w:rPr>
          <w:t>举报电话：</w:t>
        </w:r>
      </w:ins>
    </w:p>
    <w:p>
      <w:pPr>
        <w:spacing w:line="560" w:lineRule="exact"/>
        <w:ind w:firstLine="640" w:firstLineChars="200"/>
        <w:jc w:val="left"/>
        <w:rPr>
          <w:ins w:id="68" w:author="陈博" w:date="2023-05-17T11:20:48Z"/>
          <w:rFonts w:ascii="Times New Roman" w:hAnsi="Times New Roman" w:eastAsia="方正仿宋_GBK" w:cs="Times New Roman"/>
          <w:sz w:val="32"/>
          <w:szCs w:val="32"/>
        </w:rPr>
      </w:pPr>
      <w:ins w:id="69" w:author="陈博" w:date="2023-05-17T11:20:48Z">
        <w:r>
          <w:rPr>
            <w:rFonts w:ascii="Times New Roman" w:hAnsi="Times New Roman" w:eastAsia="方正仿宋_GBK" w:cs="Times New Roman"/>
            <w:sz w:val="32"/>
            <w:szCs w:val="32"/>
          </w:rPr>
          <w:t>受理部门：</w:t>
        </w:r>
      </w:ins>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640" w:firstLineChars="200"/>
        <w:jc w:val="left"/>
        <w:textAlignment w:val="auto"/>
        <w:outlineLvl w:val="9"/>
        <w:rPr>
          <w:ins w:id="70" w:author="陈博" w:date="2023-05-17T11:20:48Z"/>
          <w:rFonts w:ascii="Times New Roman" w:hAnsi="Times New Roman" w:eastAsia="方正仿宋_GBK" w:cs="Times New Roman"/>
          <w:sz w:val="32"/>
          <w:szCs w:val="32"/>
        </w:rPr>
      </w:pPr>
    </w:p>
    <w:p>
      <w:pPr>
        <w:spacing w:line="560" w:lineRule="exact"/>
        <w:ind w:firstLine="4800" w:firstLineChars="1500"/>
        <w:jc w:val="left"/>
        <w:rPr>
          <w:ins w:id="71" w:author="陈博" w:date="2023-05-17T11:20:48Z"/>
          <w:rFonts w:ascii="Times New Roman" w:hAnsi="Times New Roman" w:eastAsia="方正仿宋_GBK" w:cs="Times New Roman"/>
          <w:sz w:val="32"/>
          <w:szCs w:val="32"/>
        </w:rPr>
      </w:pPr>
      <w:ins w:id="72" w:author="陈博" w:date="2023-05-17T11:20:48Z">
        <w:r>
          <w:rPr>
            <w:rFonts w:ascii="Times New Roman" w:hAnsi="Times New Roman" w:eastAsia="方正仿宋_GBK" w:cs="Times New Roman"/>
            <w:sz w:val="32"/>
            <w:szCs w:val="32"/>
          </w:rPr>
          <w:t>单位名称：（盖章）</w:t>
        </w:r>
      </w:ins>
    </w:p>
    <w:p>
      <w:pPr>
        <w:spacing w:line="560" w:lineRule="exact"/>
        <w:ind w:firstLine="5120" w:firstLineChars="1600"/>
        <w:jc w:val="left"/>
        <w:rPr>
          <w:ins w:id="73" w:author="陈博" w:date="2023-05-17T11:20:48Z"/>
          <w:rFonts w:ascii="Times New Roman" w:hAnsi="Times New Roman" w:eastAsia="方正仿宋_GBK" w:cs="Times New Roman"/>
          <w:sz w:val="32"/>
          <w:szCs w:val="32"/>
        </w:rPr>
      </w:pPr>
      <w:ins w:id="74" w:author="陈博" w:date="2023-05-17T11:20:48Z">
        <w:r>
          <w:rPr>
            <w:rFonts w:ascii="Times New Roman" w:hAnsi="Times New Roman" w:eastAsia="方正仿宋_GBK" w:cs="Times New Roman"/>
            <w:sz w:val="32"/>
            <w:szCs w:val="32"/>
          </w:rPr>
          <w:t>X年X月X日</w:t>
        </w:r>
      </w:ins>
    </w:p>
    <w:p>
      <w:pPr>
        <w:spacing w:line="540" w:lineRule="exact"/>
        <w:ind w:firstLine="6400" w:firstLineChars="2000"/>
        <w:rPr>
          <w:rFonts w:ascii="Times New Roman" w:hAnsi="Times New Roman" w:eastAsia="方正仿宋_GBK" w:cs="Times New Roman"/>
          <w:sz w:val="32"/>
        </w:rPr>
        <w:pPrChange w:id="75" w:author="陈博" w:date="2023-05-17T15:11:13Z">
          <w:pPr>
            <w:spacing w:line="560" w:lineRule="exact"/>
          </w:pPr>
        </w:pPrChange>
      </w:pPr>
      <w:ins w:id="76" w:author="陈博" w:date="2023-05-17T11:20:48Z">
        <w:r>
          <w:rPr>
            <w:rFonts w:ascii="Times New Roman" w:hAnsi="Times New Roman" w:eastAsia="黑体" w:cs="Times New Roman"/>
            <w:sz w:val="32"/>
          </w:rPr>
          <w:br w:type="page"/>
        </w:r>
      </w:ins>
    </w:p>
    <w:tbl>
      <w:tblPr>
        <w:tblStyle w:val="8"/>
        <w:tblW w:w="4965" w:type="pct"/>
        <w:tblInd w:w="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9"/>
        <w:gridCol w:w="1151"/>
        <w:gridCol w:w="2375"/>
        <w:gridCol w:w="1676"/>
        <w:gridCol w:w="2575"/>
        <w:gridCol w:w="15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5000" w:type="pct"/>
            <w:gridSpan w:val="6"/>
            <w:tcBorders>
              <w:top w:val="nil"/>
              <w:left w:val="nil"/>
              <w:bottom w:val="nil"/>
              <w:right w:val="nil"/>
            </w:tcBorders>
            <w:shd w:val="clear" w:color="auto" w:fill="auto"/>
            <w:vAlign w:val="center"/>
          </w:tcPr>
          <w:p>
            <w:pPr>
              <w:spacing w:line="56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附件5</w:t>
            </w:r>
          </w:p>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水利工程中级职称答辩综合评分汇总表（样例）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880" w:type="pct"/>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华文仿宋" w:hAnsi="华文仿宋" w:eastAsia="华文仿宋" w:cs="华文仿宋"/>
                <w:i w:val="0"/>
                <w:color w:val="000000"/>
                <w:sz w:val="24"/>
                <w:szCs w:val="24"/>
                <w:u w:val="none"/>
              </w:rPr>
            </w:pPr>
            <w:r>
              <w:rPr>
                <w:rFonts w:hint="default" w:ascii="华文仿宋" w:hAnsi="华文仿宋" w:eastAsia="华文仿宋" w:cs="华文仿宋"/>
                <w:i w:val="0"/>
                <w:color w:val="000000"/>
                <w:kern w:val="0"/>
                <w:sz w:val="24"/>
                <w:szCs w:val="24"/>
                <w:u w:val="none"/>
                <w:lang w:val="en-US" w:eastAsia="zh-CN" w:bidi="ar"/>
              </w:rPr>
              <w:t>推荐单位（盖章）：</w:t>
            </w:r>
          </w:p>
        </w:tc>
        <w:tc>
          <w:tcPr>
            <w:tcW w:w="1312" w:type="pct"/>
            <w:tcBorders>
              <w:top w:val="nil"/>
              <w:left w:val="nil"/>
              <w:bottom w:val="nil"/>
              <w:right w:val="nil"/>
            </w:tcBorders>
            <w:shd w:val="clear" w:color="auto" w:fill="auto"/>
            <w:vAlign w:val="center"/>
          </w:tcPr>
          <w:p>
            <w:pPr>
              <w:jc w:val="center"/>
              <w:rPr>
                <w:rFonts w:hint="eastAsia" w:ascii="方正小标宋简体" w:hAnsi="方正小标宋简体" w:eastAsia="方正小标宋简体" w:cs="方正小标宋简体"/>
                <w:i w:val="0"/>
                <w:color w:val="000000"/>
                <w:sz w:val="36"/>
                <w:szCs w:val="36"/>
                <w:u w:val="none"/>
              </w:rPr>
            </w:pPr>
          </w:p>
        </w:tc>
        <w:tc>
          <w:tcPr>
            <w:tcW w:w="806" w:type="pct"/>
            <w:tcBorders>
              <w:top w:val="nil"/>
              <w:left w:val="nil"/>
              <w:bottom w:val="nil"/>
              <w:right w:val="nil"/>
            </w:tcBorders>
            <w:shd w:val="clear" w:color="auto" w:fill="auto"/>
            <w:vAlign w:val="center"/>
          </w:tcPr>
          <w:p>
            <w:pPr>
              <w:jc w:val="center"/>
              <w:rPr>
                <w:rFonts w:hint="eastAsia" w:ascii="方正小标宋简体" w:hAnsi="方正小标宋简体" w:eastAsia="方正小标宋简体" w:cs="方正小标宋简体"/>
                <w:i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仿宋" w:hAnsi="华文仿宋" w:eastAsia="华文仿宋" w:cs="华文仿宋"/>
                <w:i w:val="0"/>
                <w:color w:val="000000"/>
                <w:sz w:val="24"/>
                <w:szCs w:val="24"/>
                <w:u w:val="none"/>
              </w:rPr>
            </w:pPr>
            <w:r>
              <w:rPr>
                <w:rFonts w:hint="default" w:ascii="华文仿宋" w:hAnsi="华文仿宋" w:eastAsia="华文仿宋" w:cs="华文仿宋"/>
                <w:i w:val="0"/>
                <w:color w:val="000000"/>
                <w:kern w:val="0"/>
                <w:sz w:val="24"/>
                <w:szCs w:val="24"/>
                <w:u w:val="none"/>
                <w:lang w:val="en-US" w:eastAsia="zh-CN" w:bidi="ar"/>
              </w:rPr>
              <w:t>编号</w:t>
            </w:r>
          </w:p>
        </w:tc>
        <w:tc>
          <w:tcPr>
            <w:tcW w:w="5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仿宋" w:hAnsi="华文仿宋" w:eastAsia="华文仿宋" w:cs="华文仿宋"/>
                <w:i w:val="0"/>
                <w:color w:val="000000"/>
                <w:sz w:val="24"/>
                <w:szCs w:val="24"/>
                <w:u w:val="none"/>
              </w:rPr>
            </w:pPr>
            <w:r>
              <w:rPr>
                <w:rFonts w:hint="default" w:ascii="华文仿宋" w:hAnsi="华文仿宋" w:eastAsia="华文仿宋" w:cs="华文仿宋"/>
                <w:i w:val="0"/>
                <w:color w:val="000000"/>
                <w:kern w:val="0"/>
                <w:sz w:val="24"/>
                <w:szCs w:val="24"/>
                <w:u w:val="none"/>
                <w:lang w:val="en-US" w:eastAsia="zh-CN" w:bidi="ar"/>
              </w:rPr>
              <w:t>姓名</w:t>
            </w:r>
          </w:p>
        </w:tc>
        <w:tc>
          <w:tcPr>
            <w:tcW w:w="12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仿宋" w:hAnsi="华文仿宋" w:eastAsia="华文仿宋" w:cs="华文仿宋"/>
                <w:i w:val="0"/>
                <w:color w:val="000000"/>
                <w:sz w:val="24"/>
                <w:szCs w:val="24"/>
                <w:u w:val="none"/>
              </w:rPr>
            </w:pPr>
            <w:r>
              <w:rPr>
                <w:rFonts w:hint="default" w:ascii="华文仿宋" w:hAnsi="华文仿宋" w:eastAsia="华文仿宋" w:cs="华文仿宋"/>
                <w:i w:val="0"/>
                <w:color w:val="000000"/>
                <w:kern w:val="0"/>
                <w:sz w:val="24"/>
                <w:szCs w:val="24"/>
                <w:u w:val="none"/>
                <w:lang w:val="en-US" w:eastAsia="zh-CN" w:bidi="ar"/>
              </w:rPr>
              <w:t>单位</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仿宋" w:hAnsi="华文仿宋" w:eastAsia="华文仿宋" w:cs="华文仿宋"/>
                <w:i w:val="0"/>
                <w:color w:val="000000"/>
                <w:sz w:val="24"/>
                <w:szCs w:val="24"/>
                <w:u w:val="none"/>
              </w:rPr>
            </w:pPr>
            <w:r>
              <w:rPr>
                <w:rFonts w:hint="eastAsia" w:ascii="华文仿宋" w:hAnsi="华文仿宋" w:eastAsia="华文仿宋" w:cs="华文仿宋"/>
                <w:i w:val="0"/>
                <w:color w:val="000000"/>
                <w:kern w:val="0"/>
                <w:sz w:val="24"/>
                <w:szCs w:val="24"/>
                <w:u w:val="none"/>
                <w:lang w:val="en-US" w:eastAsia="zh-CN" w:bidi="ar"/>
              </w:rPr>
              <w:t>资格复审情况</w:t>
            </w:r>
          </w:p>
        </w:tc>
        <w:tc>
          <w:tcPr>
            <w:tcW w:w="13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仿宋" w:hAnsi="华文仿宋" w:eastAsia="华文仿宋" w:cs="华文仿宋"/>
                <w:i w:val="0"/>
                <w:color w:val="000000"/>
                <w:sz w:val="24"/>
                <w:szCs w:val="24"/>
                <w:u w:val="none"/>
              </w:rPr>
            </w:pPr>
            <w:r>
              <w:rPr>
                <w:rFonts w:hint="default" w:ascii="华文仿宋" w:hAnsi="华文仿宋" w:eastAsia="华文仿宋" w:cs="华文仿宋"/>
                <w:i w:val="0"/>
                <w:color w:val="000000"/>
                <w:kern w:val="0"/>
                <w:sz w:val="24"/>
                <w:szCs w:val="24"/>
                <w:u w:val="none"/>
                <w:lang w:val="en-US" w:eastAsia="zh-CN" w:bidi="ar"/>
              </w:rPr>
              <w:t>论文答辩</w:t>
            </w:r>
          </w:p>
        </w:tc>
        <w:tc>
          <w:tcPr>
            <w:tcW w:w="8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华文仿宋" w:hAnsi="华文仿宋" w:eastAsia="华文仿宋" w:cs="华文仿宋"/>
                <w:i w:val="0"/>
                <w:color w:val="000000"/>
                <w:sz w:val="24"/>
                <w:szCs w:val="24"/>
                <w:u w:val="none"/>
              </w:rPr>
            </w:pPr>
            <w:r>
              <w:rPr>
                <w:rFonts w:hint="default" w:ascii="华文仿宋" w:hAnsi="华文仿宋" w:eastAsia="华文仿宋" w:cs="华文仿宋"/>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华文仿宋" w:hAnsi="华文仿宋" w:eastAsia="华文仿宋" w:cs="华文仿宋"/>
                <w:i w:val="0"/>
                <w:color w:val="000000"/>
                <w:sz w:val="24"/>
                <w:szCs w:val="24"/>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华文仿宋" w:hAnsi="华文仿宋" w:eastAsia="华文仿宋" w:cs="华文仿宋"/>
                <w:i w:val="0"/>
                <w:color w:val="000000"/>
                <w:sz w:val="24"/>
                <w:szCs w:val="24"/>
                <w:u w:val="none"/>
              </w:rPr>
            </w:pPr>
          </w:p>
        </w:tc>
        <w:tc>
          <w:tcPr>
            <w:tcW w:w="12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华文仿宋" w:hAnsi="华文仿宋" w:eastAsia="华文仿宋" w:cs="华文仿宋"/>
                <w:i w:val="0"/>
                <w:color w:val="000000"/>
                <w:sz w:val="24"/>
                <w:szCs w:val="24"/>
                <w:u w:val="none"/>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华文仿宋" w:hAnsi="华文仿宋" w:eastAsia="华文仿宋" w:cs="华文仿宋"/>
                <w:i w:val="0"/>
                <w:color w:val="000000"/>
                <w:sz w:val="24"/>
                <w:szCs w:val="24"/>
                <w:u w:val="none"/>
              </w:rPr>
            </w:pPr>
          </w:p>
        </w:tc>
        <w:tc>
          <w:tcPr>
            <w:tcW w:w="1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华文仿宋" w:hAnsi="华文仿宋" w:eastAsia="华文仿宋" w:cs="华文仿宋"/>
                <w:i w:val="0"/>
                <w:color w:val="000000"/>
                <w:sz w:val="24"/>
                <w:szCs w:val="24"/>
                <w:u w:val="none"/>
              </w:rPr>
            </w:pPr>
          </w:p>
        </w:tc>
        <w:tc>
          <w:tcPr>
            <w:tcW w:w="8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华文仿宋" w:hAnsi="华文仿宋" w:eastAsia="华文仿宋" w:cs="华文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28"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1210"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color w:val="000000"/>
                <w:sz w:val="21"/>
                <w:szCs w:val="21"/>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193" w:type="pct"/>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华文仿宋" w:hAnsi="华文仿宋" w:eastAsia="华文仿宋" w:cs="华文仿宋"/>
                <w:i w:val="0"/>
                <w:color w:val="000000"/>
                <w:kern w:val="0"/>
                <w:sz w:val="28"/>
                <w:szCs w:val="28"/>
                <w:u w:val="none"/>
                <w:lang w:val="en-US" w:eastAsia="zh-CN" w:bidi="ar"/>
              </w:rPr>
            </w:pPr>
            <w:r>
              <w:rPr>
                <w:rFonts w:hint="eastAsia" w:ascii="华文仿宋" w:hAnsi="华文仿宋" w:eastAsia="华文仿宋" w:cs="华文仿宋"/>
                <w:i w:val="0"/>
                <w:color w:val="000000"/>
                <w:kern w:val="0"/>
                <w:sz w:val="28"/>
                <w:szCs w:val="28"/>
                <w:u w:val="none"/>
                <w:lang w:val="en-US" w:eastAsia="zh-CN" w:bidi="ar"/>
              </w:rPr>
              <w:t>计核分人签字：</w:t>
            </w:r>
          </w:p>
          <w:p>
            <w:pPr>
              <w:keepNext w:val="0"/>
              <w:keepLines w:val="0"/>
              <w:widowControl/>
              <w:suppressLineNumbers w:val="0"/>
              <w:jc w:val="left"/>
              <w:textAlignment w:val="center"/>
              <w:rPr>
                <w:rFonts w:hint="default" w:ascii="华文仿宋" w:hAnsi="华文仿宋" w:eastAsia="华文仿宋" w:cs="华文仿宋"/>
                <w:i w:val="0"/>
                <w:color w:val="000000"/>
                <w:sz w:val="28"/>
                <w:szCs w:val="28"/>
                <w:u w:val="none"/>
              </w:rPr>
            </w:pPr>
            <w:r>
              <w:rPr>
                <w:rFonts w:hint="default" w:ascii="华文仿宋" w:hAnsi="华文仿宋" w:eastAsia="华文仿宋" w:cs="华文仿宋"/>
                <w:i w:val="0"/>
                <w:color w:val="000000"/>
                <w:kern w:val="0"/>
                <w:sz w:val="28"/>
                <w:szCs w:val="28"/>
                <w:u w:val="none"/>
                <w:lang w:val="en-US" w:eastAsia="zh-CN" w:bidi="ar"/>
              </w:rPr>
              <w:t>专家签名：                            领导签字：</w:t>
            </w:r>
          </w:p>
        </w:tc>
        <w:tc>
          <w:tcPr>
            <w:tcW w:w="806" w:type="pct"/>
            <w:tcBorders>
              <w:top w:val="nil"/>
              <w:left w:val="nil"/>
              <w:bottom w:val="nil"/>
              <w:right w:val="nil"/>
            </w:tcBorders>
            <w:shd w:val="clear" w:color="auto" w:fill="auto"/>
            <w:noWrap/>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00" w:type="pct"/>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华文仿宋" w:hAnsi="华文仿宋" w:eastAsia="华文仿宋" w:cs="华文仿宋"/>
                <w:i w:val="0"/>
                <w:color w:val="000000"/>
                <w:sz w:val="24"/>
                <w:szCs w:val="24"/>
                <w:u w:val="none"/>
              </w:rPr>
            </w:pPr>
            <w:r>
              <w:rPr>
                <w:rFonts w:hint="eastAsia" w:ascii="华文仿宋" w:hAnsi="华文仿宋" w:eastAsia="华文仿宋" w:cs="华文仿宋"/>
                <w:i w:val="0"/>
                <w:color w:val="000000"/>
                <w:sz w:val="24"/>
                <w:szCs w:val="24"/>
                <w:u w:val="none"/>
                <w:lang w:val="en-US" w:eastAsia="zh-CN"/>
              </w:rPr>
              <w:t>注：资格复审主要内容：</w:t>
            </w:r>
            <w:r>
              <w:rPr>
                <w:rFonts w:hint="default" w:ascii="华文仿宋" w:hAnsi="华文仿宋" w:eastAsia="华文仿宋" w:cs="华文仿宋"/>
                <w:i w:val="0"/>
                <w:color w:val="000000"/>
                <w:sz w:val="24"/>
                <w:szCs w:val="24"/>
                <w:u w:val="none"/>
                <w:lang w:val="en-US" w:eastAsia="zh-CN"/>
              </w:rPr>
              <w:t>确认申报人资料真实性，是否“干评一致，任职年限、学历、继续教育学时是否符合申报要求，事业单位申报人员是否在岗位结构比例内，核对提供业绩资料与填写表格是否一致，以申报人一览表为基础，做好审核情况登记。</w:t>
            </w:r>
          </w:p>
        </w:tc>
      </w:tr>
    </w:tbl>
    <w:p>
      <w:pPr>
        <w:spacing w:line="560" w:lineRule="exact"/>
        <w:jc w:val="left"/>
        <w:rPr>
          <w:rFonts w:hint="eastAsia" w:ascii="仿宋_GB2312" w:hAnsi="仿宋_GB2312" w:eastAsia="仿宋_GB2312" w:cs="仿宋_GB2312"/>
          <w:sz w:val="32"/>
          <w:szCs w:val="32"/>
          <w:lang w:val="en-US" w:eastAsia="zh-CN"/>
        </w:rPr>
        <w:sectPr>
          <w:headerReference r:id="rId3" w:type="default"/>
          <w:footerReference r:id="rId4" w:type="default"/>
          <w:pgSz w:w="11906" w:h="16838"/>
          <w:pgMar w:top="1440" w:right="1222" w:bottom="1440" w:left="1024" w:header="851" w:footer="992" w:gutter="0"/>
          <w:pgNumType w:fmt="numberInDash"/>
          <w:cols w:space="720" w:num="1"/>
          <w:docGrid w:type="lines" w:linePitch="319" w:charSpace="0"/>
        </w:sectPr>
      </w:pPr>
    </w:p>
    <w:p>
      <w:pPr>
        <w:pStyle w:val="2"/>
        <w:rPr>
          <w:rFonts w:hint="eastAsia"/>
          <w:lang w:val="en-US" w:eastAsia="zh-CN"/>
        </w:rPr>
      </w:pPr>
    </w:p>
    <w:p>
      <w:pPr>
        <w:pStyle w:val="4"/>
        <w:rPr>
          <w:rFonts w:hint="eastAsia"/>
          <w:lang w:val="en-US" w:eastAsia="zh-CN"/>
        </w:rPr>
      </w:pPr>
    </w:p>
    <w:p>
      <w:pPr>
        <w:spacing w:line="56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附件6</w:t>
      </w:r>
    </w:p>
    <w:p>
      <w:pPr>
        <w:spacing w:line="560" w:lineRule="exact"/>
        <w:jc w:val="center"/>
        <w:rPr>
          <w:rFonts w:hint="eastAsia" w:ascii="方正小标宋简体" w:hAnsi="宋体" w:eastAsia="方正小标宋简体"/>
          <w:bCs/>
          <w:sz w:val="44"/>
          <w:szCs w:val="44"/>
        </w:rPr>
      </w:pPr>
      <w:r>
        <w:rPr>
          <w:rFonts w:hint="eastAsia" w:ascii="方正小标宋简体" w:hAnsi="宋体" w:eastAsia="方正小标宋简体"/>
          <w:bCs/>
          <w:sz w:val="44"/>
          <w:szCs w:val="44"/>
          <w:lang w:eastAsia="zh-CN"/>
        </w:rPr>
        <w:t>中级</w:t>
      </w:r>
      <w:r>
        <w:rPr>
          <w:rFonts w:hint="eastAsia" w:ascii="方正小标宋简体" w:hAnsi="宋体" w:eastAsia="方正小标宋简体"/>
          <w:bCs/>
          <w:sz w:val="44"/>
          <w:szCs w:val="44"/>
        </w:rPr>
        <w:t>职称答辩评分表（样例）</w:t>
      </w:r>
    </w:p>
    <w:tbl>
      <w:tblPr>
        <w:tblStyle w:val="8"/>
        <w:tblpPr w:leftFromText="180" w:rightFromText="180" w:vertAnchor="page" w:horzAnchor="page" w:tblpX="1007" w:tblpY="2875"/>
        <w:tblW w:w="102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9"/>
        <w:gridCol w:w="2124"/>
        <w:gridCol w:w="5913"/>
        <w:gridCol w:w="12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313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仿宋_GB2312" w:hAnsi="Times New Roman" w:eastAsia="仿宋_GB2312"/>
                <w:bCs/>
                <w:kern w:val="0"/>
                <w:sz w:val="20"/>
              </w:rPr>
            </w:pPr>
            <w:r>
              <w:rPr>
                <w:rFonts w:hint="eastAsia" w:ascii="仿宋_GB2312" w:eastAsia="仿宋_GB2312" w:cs="宋体"/>
                <w:bCs/>
                <w:kern w:val="0"/>
                <w:sz w:val="20"/>
              </w:rPr>
              <w:t>评审要素</w:t>
            </w:r>
          </w:p>
        </w:tc>
        <w:tc>
          <w:tcPr>
            <w:tcW w:w="591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仿宋_GB2312" w:eastAsia="仿宋_GB2312"/>
                <w:bCs/>
                <w:kern w:val="0"/>
                <w:sz w:val="20"/>
                <w:szCs w:val="21"/>
              </w:rPr>
            </w:pPr>
            <w:r>
              <w:rPr>
                <w:rFonts w:hint="eastAsia" w:ascii="仿宋_GB2312" w:eastAsia="仿宋_GB2312" w:cs="宋体"/>
                <w:bCs/>
                <w:kern w:val="0"/>
                <w:sz w:val="20"/>
              </w:rPr>
              <w:t>评审要求</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仿宋_GB2312" w:eastAsia="仿宋_GB2312"/>
                <w:bCs/>
                <w:kern w:val="0"/>
                <w:sz w:val="20"/>
                <w:szCs w:val="21"/>
              </w:rPr>
            </w:pPr>
            <w:r>
              <w:rPr>
                <w:rFonts w:hint="eastAsia" w:ascii="仿宋_GB2312" w:eastAsia="仿宋_GB2312" w:cs="宋体"/>
                <w:bCs/>
                <w:kern w:val="0"/>
                <w:sz w:val="2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1009"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Times New Roman" w:eastAsia="仿宋_GB2312"/>
                <w:bCs/>
                <w:kern w:val="0"/>
                <w:sz w:val="20"/>
              </w:rPr>
            </w:pPr>
            <w:r>
              <w:rPr>
                <w:rFonts w:hint="eastAsia" w:ascii="仿宋_GB2312" w:hAnsi="宋体" w:eastAsia="仿宋_GB2312" w:cs="宋体"/>
                <w:bCs/>
                <w:kern w:val="0"/>
                <w:sz w:val="20"/>
              </w:rPr>
              <w:t>专业理论水平 (</w:t>
            </w:r>
            <w:r>
              <w:rPr>
                <w:rFonts w:hint="eastAsia" w:ascii="仿宋_GB2312" w:hAnsi="宋体" w:eastAsia="仿宋_GB2312" w:cs="宋体"/>
                <w:bCs/>
                <w:kern w:val="0"/>
                <w:sz w:val="20"/>
                <w:lang w:val="en-US" w:eastAsia="zh-CN"/>
              </w:rPr>
              <w:t>40</w:t>
            </w:r>
            <w:r>
              <w:rPr>
                <w:rFonts w:hint="eastAsia" w:ascii="仿宋_GB2312" w:hAnsi="宋体" w:eastAsia="仿宋_GB2312" w:cs="宋体"/>
                <w:bCs/>
                <w:kern w:val="0"/>
                <w:sz w:val="20"/>
              </w:rPr>
              <w:t>分)</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宋体" w:eastAsia="仿宋_GB2312" w:cs="宋体"/>
                <w:bCs/>
                <w:kern w:val="0"/>
                <w:sz w:val="20"/>
              </w:rPr>
            </w:pPr>
            <w:r>
              <w:rPr>
                <w:rFonts w:hint="eastAsia" w:ascii="仿宋_GB2312" w:hAnsi="宋体" w:eastAsia="仿宋_GB2312" w:cs="宋体"/>
                <w:bCs/>
                <w:kern w:val="0"/>
                <w:sz w:val="20"/>
              </w:rPr>
              <w:t>专业术语的使用</w:t>
            </w:r>
          </w:p>
        </w:tc>
        <w:tc>
          <w:tcPr>
            <w:tcW w:w="5913"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ind w:left="1600" w:hanging="1600"/>
              <w:jc w:val="left"/>
              <w:rPr>
                <w:rFonts w:ascii="仿宋_GB2312" w:hAnsi="宋体" w:eastAsia="仿宋_GB2312" w:cs="宋体"/>
                <w:bCs/>
                <w:kern w:val="0"/>
                <w:sz w:val="20"/>
              </w:rPr>
            </w:pPr>
            <w:r>
              <w:rPr>
                <w:rFonts w:hint="eastAsia" w:ascii="仿宋_GB2312" w:hAnsi="宋体" w:eastAsia="仿宋_GB2312" w:cs="宋体"/>
                <w:bCs/>
                <w:kern w:val="0"/>
                <w:sz w:val="20"/>
              </w:rPr>
              <w:t xml:space="preserve">a.使用的专业术语非常准确   </w:t>
            </w:r>
            <w:r>
              <w:rPr>
                <w:rFonts w:hint="eastAsia" w:ascii="仿宋_GB2312" w:hAnsi="宋体" w:eastAsia="仿宋_GB2312" w:cs="宋体"/>
                <w:bCs/>
                <w:kern w:val="0"/>
                <w:sz w:val="20"/>
                <w:lang w:val="en-US" w:eastAsia="zh-CN"/>
              </w:rPr>
              <w:t>10</w:t>
            </w:r>
            <w:r>
              <w:rPr>
                <w:rFonts w:hint="eastAsia" w:ascii="仿宋_GB2312" w:hAnsi="宋体" w:eastAsia="仿宋_GB2312" w:cs="宋体"/>
                <w:bCs/>
                <w:kern w:val="0"/>
                <w:sz w:val="20"/>
              </w:rPr>
              <w:t>分□</w:t>
            </w:r>
          </w:p>
          <w:p>
            <w:pPr>
              <w:spacing w:line="340" w:lineRule="exact"/>
              <w:jc w:val="left"/>
              <w:rPr>
                <w:rFonts w:ascii="仿宋_GB2312" w:hAnsi="宋体" w:eastAsia="仿宋_GB2312" w:cs="宋体"/>
                <w:bCs/>
                <w:kern w:val="0"/>
                <w:sz w:val="20"/>
              </w:rPr>
            </w:pPr>
            <w:r>
              <w:rPr>
                <w:rFonts w:hint="eastAsia" w:ascii="仿宋_GB2312" w:hAnsi="宋体" w:eastAsia="仿宋_GB2312" w:cs="宋体"/>
                <w:bCs/>
                <w:kern w:val="0"/>
                <w:sz w:val="20"/>
              </w:rPr>
              <w:t xml:space="preserve">b.使用的专业术语比较准确   </w:t>
            </w:r>
            <w:r>
              <w:rPr>
                <w:rFonts w:hint="eastAsia" w:ascii="仿宋_GB2312" w:hAnsi="宋体" w:eastAsia="仿宋_GB2312" w:cs="宋体"/>
                <w:bCs/>
                <w:kern w:val="0"/>
                <w:sz w:val="20"/>
                <w:lang w:val="en-US" w:eastAsia="zh-CN"/>
              </w:rPr>
              <w:t>8</w:t>
            </w:r>
            <w:r>
              <w:rPr>
                <w:rFonts w:hint="eastAsia" w:ascii="仿宋_GB2312" w:hAnsi="宋体" w:eastAsia="仿宋_GB2312" w:cs="宋体"/>
                <w:bCs/>
                <w:kern w:val="0"/>
                <w:sz w:val="20"/>
              </w:rPr>
              <w:t>分□</w:t>
            </w:r>
          </w:p>
          <w:p>
            <w:pPr>
              <w:spacing w:line="340" w:lineRule="exact"/>
              <w:jc w:val="left"/>
              <w:rPr>
                <w:rFonts w:ascii="仿宋_GB2312" w:hAnsi="宋体" w:eastAsia="仿宋_GB2312" w:cs="宋体"/>
                <w:bCs/>
                <w:kern w:val="0"/>
                <w:sz w:val="20"/>
              </w:rPr>
            </w:pPr>
            <w:r>
              <w:rPr>
                <w:rFonts w:hint="eastAsia" w:ascii="仿宋_GB2312" w:hAnsi="宋体" w:eastAsia="仿宋_GB2312" w:cs="宋体"/>
                <w:bCs/>
                <w:kern w:val="0"/>
                <w:sz w:val="20"/>
              </w:rPr>
              <w:t xml:space="preserve">c.使用的专业术语基本准确   </w:t>
            </w:r>
            <w:r>
              <w:rPr>
                <w:rFonts w:hint="eastAsia" w:ascii="仿宋_GB2312" w:hAnsi="宋体" w:eastAsia="仿宋_GB2312" w:cs="宋体"/>
                <w:bCs/>
                <w:kern w:val="0"/>
                <w:sz w:val="20"/>
                <w:lang w:val="en-US" w:eastAsia="zh-CN"/>
              </w:rPr>
              <w:t>5</w:t>
            </w:r>
            <w:r>
              <w:rPr>
                <w:rFonts w:hint="eastAsia" w:ascii="仿宋_GB2312" w:hAnsi="宋体" w:eastAsia="仿宋_GB2312" w:cs="宋体"/>
                <w:bCs/>
                <w:kern w:val="0"/>
                <w:sz w:val="20"/>
              </w:rPr>
              <w:t>分□</w:t>
            </w:r>
          </w:p>
          <w:p>
            <w:pPr>
              <w:spacing w:line="340" w:lineRule="exact"/>
              <w:jc w:val="left"/>
              <w:rPr>
                <w:rFonts w:ascii="仿宋_GB2312" w:hAnsi="宋体" w:eastAsia="仿宋_GB2312" w:cs="宋体"/>
                <w:bCs/>
                <w:kern w:val="0"/>
                <w:sz w:val="20"/>
              </w:rPr>
            </w:pPr>
            <w:r>
              <w:rPr>
                <w:rFonts w:hint="eastAsia" w:ascii="仿宋_GB2312" w:hAnsi="宋体" w:eastAsia="仿宋_GB2312" w:cs="宋体"/>
                <w:bCs/>
                <w:kern w:val="0"/>
                <w:sz w:val="20"/>
              </w:rPr>
              <w:t xml:space="preserve">d.使用的专业术语不准确    </w:t>
            </w:r>
            <w:r>
              <w:rPr>
                <w:rFonts w:hint="eastAsia" w:ascii="仿宋_GB2312" w:hAnsi="宋体" w:eastAsia="仿宋_GB2312" w:cs="宋体"/>
                <w:bCs/>
                <w:kern w:val="0"/>
                <w:sz w:val="20"/>
                <w:lang w:val="en-US" w:eastAsia="zh-CN"/>
              </w:rPr>
              <w:t>3</w:t>
            </w:r>
            <w:r>
              <w:rPr>
                <w:rFonts w:hint="eastAsia" w:ascii="仿宋_GB2312" w:hAnsi="宋体" w:eastAsia="仿宋_GB2312" w:cs="宋体"/>
                <w:bCs/>
                <w:kern w:val="0"/>
                <w:sz w:val="20"/>
              </w:rPr>
              <w:t>分□</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left"/>
              <w:rPr>
                <w:rFonts w:ascii="仿宋_GB2312" w:hAnsi="Times New Roman" w:eastAsia="仿宋_GB2312"/>
                <w:bCs/>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left"/>
              <w:rPr>
                <w:rFonts w:ascii="仿宋_GB2312" w:eastAsia="仿宋_GB2312"/>
                <w:bCs/>
                <w:kern w:val="0"/>
                <w:sz w:val="20"/>
              </w:rPr>
            </w:pPr>
          </w:p>
        </w:tc>
        <w:tc>
          <w:tcPr>
            <w:tcW w:w="2124"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Times New Roman" w:eastAsia="仿宋_GB2312"/>
                <w:bCs/>
                <w:kern w:val="0"/>
                <w:sz w:val="20"/>
              </w:rPr>
            </w:pPr>
            <w:r>
              <w:rPr>
                <w:rFonts w:hint="eastAsia" w:ascii="仿宋_GB2312" w:hAnsi="宋体" w:eastAsia="仿宋_GB2312" w:cs="宋体"/>
                <w:bCs/>
                <w:kern w:val="0"/>
                <w:sz w:val="20"/>
              </w:rPr>
              <w:t>专业理论熟悉程度</w:t>
            </w:r>
          </w:p>
        </w:tc>
        <w:tc>
          <w:tcPr>
            <w:tcW w:w="5913"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left"/>
              <w:rPr>
                <w:rFonts w:ascii="仿宋_GB2312" w:hAnsi="宋体" w:eastAsia="仿宋_GB2312" w:cs="宋体"/>
                <w:bCs/>
                <w:kern w:val="0"/>
                <w:sz w:val="20"/>
              </w:rPr>
            </w:pPr>
            <w:r>
              <w:rPr>
                <w:rFonts w:hint="eastAsia" w:ascii="仿宋_GB2312" w:hAnsi="宋体" w:eastAsia="仿宋_GB2312" w:cs="宋体"/>
                <w:bCs/>
                <w:kern w:val="0"/>
                <w:sz w:val="20"/>
              </w:rPr>
              <w:t xml:space="preserve">a.非常熟悉  </w:t>
            </w:r>
            <w:r>
              <w:rPr>
                <w:rFonts w:hint="eastAsia" w:ascii="仿宋_GB2312" w:hAnsi="宋体" w:eastAsia="仿宋_GB2312" w:cs="宋体"/>
                <w:bCs/>
                <w:kern w:val="0"/>
                <w:sz w:val="20"/>
                <w:lang w:val="en-US" w:eastAsia="zh-CN"/>
              </w:rPr>
              <w:t>15</w:t>
            </w:r>
            <w:r>
              <w:rPr>
                <w:rFonts w:hint="eastAsia" w:ascii="仿宋_GB2312" w:hAnsi="宋体" w:eastAsia="仿宋_GB2312" w:cs="宋体"/>
                <w:bCs/>
                <w:kern w:val="0"/>
                <w:sz w:val="20"/>
              </w:rPr>
              <w:t xml:space="preserve">分□     b.比较熟悉  </w:t>
            </w:r>
            <w:r>
              <w:rPr>
                <w:rFonts w:hint="eastAsia" w:ascii="仿宋_GB2312" w:hAnsi="宋体" w:eastAsia="仿宋_GB2312" w:cs="宋体"/>
                <w:bCs/>
                <w:kern w:val="0"/>
                <w:sz w:val="20"/>
                <w:lang w:val="en-US" w:eastAsia="zh-CN"/>
              </w:rPr>
              <w:t>12</w:t>
            </w:r>
            <w:r>
              <w:rPr>
                <w:rFonts w:hint="eastAsia" w:ascii="仿宋_GB2312" w:hAnsi="宋体" w:eastAsia="仿宋_GB2312" w:cs="宋体"/>
                <w:bCs/>
                <w:kern w:val="0"/>
                <w:sz w:val="20"/>
              </w:rPr>
              <w:t>分□</w:t>
            </w:r>
          </w:p>
          <w:p>
            <w:pPr>
              <w:spacing w:line="340" w:lineRule="exact"/>
              <w:jc w:val="left"/>
              <w:rPr>
                <w:rFonts w:ascii="仿宋_GB2312" w:hAnsi="Times New Roman" w:eastAsia="仿宋_GB2312"/>
                <w:bCs/>
                <w:kern w:val="0"/>
                <w:sz w:val="20"/>
              </w:rPr>
            </w:pPr>
            <w:r>
              <w:rPr>
                <w:rFonts w:hint="eastAsia" w:ascii="仿宋_GB2312" w:hAnsi="宋体" w:eastAsia="仿宋_GB2312" w:cs="宋体"/>
                <w:bCs/>
                <w:kern w:val="0"/>
                <w:sz w:val="20"/>
              </w:rPr>
              <w:t xml:space="preserve">c.基本熟悉 </w:t>
            </w:r>
            <w:r>
              <w:rPr>
                <w:rFonts w:hint="eastAsia" w:ascii="仿宋_GB2312" w:hAnsi="宋体" w:eastAsia="仿宋_GB2312" w:cs="宋体"/>
                <w:bCs/>
                <w:kern w:val="0"/>
                <w:sz w:val="20"/>
                <w:lang w:val="en-US" w:eastAsia="zh-CN"/>
              </w:rPr>
              <w:t>8</w:t>
            </w:r>
            <w:r>
              <w:rPr>
                <w:rFonts w:hint="eastAsia" w:ascii="仿宋_GB2312" w:hAnsi="宋体" w:eastAsia="仿宋_GB2312" w:cs="宋体"/>
                <w:bCs/>
                <w:kern w:val="0"/>
                <w:sz w:val="20"/>
              </w:rPr>
              <w:t xml:space="preserve">分□     d.简单熟悉  </w:t>
            </w:r>
            <w:r>
              <w:rPr>
                <w:rFonts w:hint="eastAsia" w:ascii="仿宋_GB2312" w:hAnsi="宋体" w:eastAsia="仿宋_GB2312" w:cs="宋体"/>
                <w:bCs/>
                <w:kern w:val="0"/>
                <w:sz w:val="20"/>
                <w:lang w:val="en-US" w:eastAsia="zh-CN"/>
              </w:rPr>
              <w:t>3</w:t>
            </w:r>
            <w:r>
              <w:rPr>
                <w:rFonts w:hint="eastAsia" w:ascii="仿宋_GB2312" w:hAnsi="宋体" w:eastAsia="仿宋_GB2312" w:cs="宋体"/>
                <w:bCs/>
                <w:kern w:val="0"/>
                <w:sz w:val="20"/>
              </w:rPr>
              <w:t>分□</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left"/>
              <w:rPr>
                <w:rFonts w:ascii="仿宋_GB2312" w:hAnsi="Times New Roman" w:eastAsia="仿宋_GB2312"/>
                <w:bCs/>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left"/>
              <w:rPr>
                <w:rFonts w:ascii="仿宋_GB2312" w:eastAsia="仿宋_GB2312"/>
                <w:bCs/>
                <w:kern w:val="0"/>
                <w:sz w:val="20"/>
                <w:szCs w:val="21"/>
              </w:rPr>
            </w:pPr>
          </w:p>
        </w:tc>
        <w:tc>
          <w:tcPr>
            <w:tcW w:w="2124"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宋体" w:eastAsia="仿宋_GB2312" w:cs="宋体"/>
                <w:bCs/>
                <w:kern w:val="0"/>
                <w:sz w:val="20"/>
              </w:rPr>
            </w:pPr>
            <w:r>
              <w:rPr>
                <w:rFonts w:hint="eastAsia" w:ascii="仿宋_GB2312" w:hAnsi="宋体" w:eastAsia="仿宋_GB2312" w:cs="宋体"/>
                <w:bCs/>
                <w:kern w:val="0"/>
                <w:sz w:val="20"/>
              </w:rPr>
              <w:t>研究方法</w:t>
            </w:r>
          </w:p>
        </w:tc>
        <w:tc>
          <w:tcPr>
            <w:tcW w:w="5913"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ind w:left="1600" w:hanging="1600"/>
              <w:jc w:val="left"/>
              <w:rPr>
                <w:rFonts w:ascii="仿宋_GB2312" w:hAnsi="宋体" w:eastAsia="仿宋_GB2312" w:cs="宋体"/>
                <w:bCs/>
                <w:kern w:val="0"/>
                <w:sz w:val="20"/>
              </w:rPr>
            </w:pPr>
            <w:r>
              <w:rPr>
                <w:rFonts w:hint="eastAsia" w:ascii="仿宋_GB2312" w:hAnsi="宋体" w:eastAsia="仿宋_GB2312" w:cs="宋体"/>
                <w:bCs/>
                <w:kern w:val="0"/>
                <w:sz w:val="20"/>
              </w:rPr>
              <w:t xml:space="preserve">a.研究方法完全正确  </w:t>
            </w:r>
            <w:r>
              <w:rPr>
                <w:rFonts w:hint="eastAsia" w:ascii="仿宋_GB2312" w:hAnsi="宋体" w:eastAsia="仿宋_GB2312" w:cs="宋体"/>
                <w:bCs/>
                <w:kern w:val="0"/>
                <w:sz w:val="20"/>
                <w:lang w:val="en-US" w:eastAsia="zh-CN"/>
              </w:rPr>
              <w:t>10</w:t>
            </w:r>
            <w:r>
              <w:rPr>
                <w:rFonts w:hint="eastAsia" w:ascii="仿宋_GB2312" w:hAnsi="宋体" w:eastAsia="仿宋_GB2312" w:cs="宋体"/>
                <w:bCs/>
                <w:kern w:val="0"/>
                <w:sz w:val="20"/>
              </w:rPr>
              <w:t>分□</w:t>
            </w:r>
            <w:r>
              <w:rPr>
                <w:rFonts w:hint="eastAsia" w:ascii="仿宋_GB2312" w:hAnsi="宋体" w:eastAsia="仿宋_GB2312" w:cs="宋体"/>
                <w:bCs/>
                <w:kern w:val="0"/>
                <w:sz w:val="20"/>
                <w:lang w:val="en-US" w:eastAsia="zh-CN"/>
              </w:rPr>
              <w:t xml:space="preserve">   </w:t>
            </w:r>
            <w:r>
              <w:rPr>
                <w:rFonts w:hint="eastAsia" w:ascii="仿宋_GB2312" w:hAnsi="宋体" w:eastAsia="仿宋_GB2312" w:cs="宋体"/>
                <w:bCs/>
                <w:kern w:val="0"/>
                <w:sz w:val="20"/>
              </w:rPr>
              <w:t xml:space="preserve">b.研究方法部分正确  </w:t>
            </w:r>
            <w:r>
              <w:rPr>
                <w:rFonts w:hint="eastAsia" w:ascii="仿宋_GB2312" w:hAnsi="宋体" w:eastAsia="仿宋_GB2312" w:cs="宋体"/>
                <w:bCs/>
                <w:kern w:val="0"/>
                <w:sz w:val="20"/>
                <w:lang w:val="en-US" w:eastAsia="zh-CN"/>
              </w:rPr>
              <w:t>7</w:t>
            </w:r>
            <w:r>
              <w:rPr>
                <w:rFonts w:hint="eastAsia" w:ascii="仿宋_GB2312" w:hAnsi="宋体" w:eastAsia="仿宋_GB2312" w:cs="宋体"/>
                <w:bCs/>
                <w:kern w:val="0"/>
                <w:sz w:val="20"/>
              </w:rPr>
              <w:t xml:space="preserve">分□ </w:t>
            </w:r>
          </w:p>
          <w:p>
            <w:pPr>
              <w:spacing w:line="340" w:lineRule="exact"/>
              <w:ind w:left="1600" w:leftChars="0" w:hanging="1600" w:firstLineChars="0"/>
              <w:jc w:val="left"/>
              <w:rPr>
                <w:rFonts w:ascii="仿宋_GB2312" w:hAnsi="宋体" w:eastAsia="仿宋_GB2312" w:cs="宋体"/>
                <w:bCs/>
                <w:kern w:val="0"/>
                <w:sz w:val="20"/>
              </w:rPr>
            </w:pPr>
            <w:r>
              <w:rPr>
                <w:rFonts w:hint="eastAsia" w:ascii="仿宋_GB2312" w:hAnsi="宋体" w:eastAsia="仿宋_GB2312" w:cs="宋体"/>
                <w:bCs/>
                <w:kern w:val="0"/>
                <w:sz w:val="20"/>
              </w:rPr>
              <w:t xml:space="preserve">c.研究方法不正确    </w:t>
            </w:r>
            <w:r>
              <w:rPr>
                <w:rFonts w:hint="eastAsia" w:ascii="仿宋_GB2312" w:hAnsi="宋体" w:eastAsia="仿宋_GB2312" w:cs="宋体"/>
                <w:bCs/>
                <w:kern w:val="0"/>
                <w:sz w:val="20"/>
                <w:lang w:val="en-US" w:eastAsia="zh-CN"/>
              </w:rPr>
              <w:t>3</w:t>
            </w:r>
            <w:r>
              <w:rPr>
                <w:rFonts w:hint="eastAsia" w:ascii="仿宋_GB2312" w:hAnsi="宋体" w:eastAsia="仿宋_GB2312" w:cs="宋体"/>
                <w:bCs/>
                <w:kern w:val="0"/>
                <w:sz w:val="20"/>
              </w:rPr>
              <w:t>分□</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left"/>
              <w:rPr>
                <w:rFonts w:ascii="仿宋_GB2312" w:hAnsi="Times New Roman" w:eastAsia="仿宋_GB2312"/>
                <w:bCs/>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 w:hRule="atLeast"/>
        </w:trPr>
        <w:tc>
          <w:tcPr>
            <w:tcW w:w="1009" w:type="dxa"/>
            <w:vMerge w:val="continue"/>
            <w:tcBorders>
              <w:top w:val="single" w:color="000000" w:sz="4" w:space="0"/>
              <w:left w:val="single" w:color="000000" w:sz="4" w:space="0"/>
              <w:bottom w:val="single" w:color="000000" w:sz="4" w:space="0"/>
              <w:right w:val="single" w:color="000000" w:sz="4" w:space="0"/>
            </w:tcBorders>
            <w:noWrap w:val="0"/>
            <w:vAlign w:val="top"/>
          </w:tcPr>
          <w:p>
            <w:pPr>
              <w:spacing w:line="340" w:lineRule="exact"/>
              <w:jc w:val="left"/>
              <w:rPr>
                <w:rFonts w:ascii="仿宋_GB2312" w:eastAsia="仿宋_GB2312"/>
                <w:bCs/>
                <w:kern w:val="0"/>
                <w:sz w:val="20"/>
              </w:rPr>
            </w:pPr>
          </w:p>
        </w:tc>
        <w:tc>
          <w:tcPr>
            <w:tcW w:w="2124"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宋体" w:eastAsia="仿宋_GB2312" w:cs="宋体"/>
                <w:bCs/>
                <w:kern w:val="0"/>
                <w:sz w:val="20"/>
              </w:rPr>
            </w:pPr>
            <w:r>
              <w:rPr>
                <w:rFonts w:hint="eastAsia" w:ascii="仿宋_GB2312" w:hAnsi="宋体" w:eastAsia="仿宋_GB2312" w:cs="宋体"/>
                <w:bCs/>
                <w:kern w:val="0"/>
                <w:sz w:val="20"/>
                <w:lang w:eastAsia="zh-CN"/>
              </w:rPr>
              <w:t>水利行业发展状况和未</w:t>
            </w:r>
            <w:r>
              <w:rPr>
                <w:rFonts w:hint="eastAsia" w:ascii="仿宋_GB2312" w:hAnsi="宋体" w:eastAsia="仿宋_GB2312" w:cs="宋体"/>
                <w:bCs/>
                <w:kern w:val="0"/>
                <w:sz w:val="20"/>
              </w:rPr>
              <w:t>来发展</w:t>
            </w:r>
            <w:r>
              <w:rPr>
                <w:rFonts w:hint="eastAsia" w:ascii="仿宋_GB2312" w:hAnsi="宋体" w:eastAsia="仿宋_GB2312" w:cs="宋体"/>
                <w:bCs/>
                <w:kern w:val="0"/>
                <w:sz w:val="20"/>
                <w:lang w:eastAsia="zh-CN"/>
              </w:rPr>
              <w:t>趋势</w:t>
            </w:r>
            <w:r>
              <w:rPr>
                <w:rFonts w:hint="eastAsia" w:ascii="仿宋_GB2312" w:hAnsi="宋体" w:eastAsia="仿宋_GB2312" w:cs="宋体"/>
                <w:bCs/>
                <w:kern w:val="0"/>
                <w:sz w:val="20"/>
              </w:rPr>
              <w:t>的了解</w:t>
            </w:r>
          </w:p>
        </w:tc>
        <w:tc>
          <w:tcPr>
            <w:tcW w:w="5913"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left"/>
              <w:rPr>
                <w:rFonts w:ascii="仿宋_GB2312" w:hAnsi="宋体" w:eastAsia="仿宋_GB2312" w:cs="宋体"/>
                <w:bCs/>
                <w:kern w:val="0"/>
                <w:sz w:val="20"/>
              </w:rPr>
            </w:pPr>
            <w:r>
              <w:rPr>
                <w:rFonts w:hint="eastAsia" w:ascii="仿宋_GB2312" w:hAnsi="宋体" w:eastAsia="仿宋_GB2312" w:cs="宋体"/>
                <w:bCs/>
                <w:kern w:val="0"/>
                <w:sz w:val="20"/>
              </w:rPr>
              <w:t xml:space="preserve">a.了解   </w:t>
            </w:r>
            <w:r>
              <w:rPr>
                <w:rFonts w:hint="eastAsia" w:ascii="仿宋_GB2312" w:hAnsi="宋体" w:eastAsia="仿宋_GB2312" w:cs="宋体"/>
                <w:bCs/>
                <w:kern w:val="0"/>
                <w:sz w:val="20"/>
                <w:lang w:val="en-US" w:eastAsia="zh-CN"/>
              </w:rPr>
              <w:t xml:space="preserve">  </w:t>
            </w:r>
            <w:r>
              <w:rPr>
                <w:rFonts w:hint="eastAsia" w:ascii="仿宋_GB2312" w:hAnsi="宋体" w:eastAsia="仿宋_GB2312" w:cs="宋体"/>
                <w:bCs/>
                <w:kern w:val="0"/>
                <w:sz w:val="20"/>
              </w:rPr>
              <w:t xml:space="preserve"> 5分□</w:t>
            </w:r>
            <w:r>
              <w:rPr>
                <w:rFonts w:hint="eastAsia" w:ascii="仿宋_GB2312" w:hAnsi="宋体" w:eastAsia="仿宋_GB2312" w:cs="宋体"/>
                <w:bCs/>
                <w:kern w:val="0"/>
                <w:sz w:val="20"/>
                <w:lang w:val="en-US" w:eastAsia="zh-CN"/>
              </w:rPr>
              <w:t xml:space="preserve"> </w:t>
            </w:r>
            <w:r>
              <w:rPr>
                <w:rFonts w:hint="eastAsia" w:ascii="仿宋_GB2312" w:hAnsi="宋体" w:eastAsia="仿宋_GB2312" w:cs="宋体"/>
                <w:bCs/>
                <w:kern w:val="0"/>
                <w:sz w:val="20"/>
              </w:rPr>
              <w:t xml:space="preserve"> b.基本了解  3分□ </w:t>
            </w:r>
          </w:p>
          <w:p>
            <w:pPr>
              <w:spacing w:line="340" w:lineRule="exact"/>
              <w:jc w:val="left"/>
              <w:rPr>
                <w:rFonts w:hint="eastAsia" w:ascii="仿宋_GB2312" w:hAnsi="宋体" w:eastAsia="仿宋_GB2312" w:cs="宋体"/>
                <w:bCs/>
                <w:kern w:val="0"/>
                <w:sz w:val="20"/>
                <w:lang w:val="en-US" w:eastAsia="zh-CN"/>
              </w:rPr>
            </w:pPr>
            <w:r>
              <w:rPr>
                <w:rFonts w:hint="eastAsia" w:ascii="仿宋_GB2312" w:hAnsi="宋体" w:eastAsia="仿宋_GB2312" w:cs="宋体"/>
                <w:bCs/>
                <w:kern w:val="0"/>
                <w:sz w:val="20"/>
              </w:rPr>
              <w:t>c.简单了解  1分□</w:t>
            </w:r>
            <w:r>
              <w:rPr>
                <w:rFonts w:hint="eastAsia" w:ascii="仿宋_GB2312" w:hAnsi="宋体" w:eastAsia="仿宋_GB2312" w:cs="宋体"/>
                <w:bCs/>
                <w:kern w:val="0"/>
                <w:sz w:val="20"/>
                <w:lang w:val="en-US" w:eastAsia="zh-CN"/>
              </w:rPr>
              <w:t xml:space="preserve">  </w:t>
            </w:r>
            <w:r>
              <w:rPr>
                <w:rFonts w:hint="eastAsia" w:ascii="仿宋_GB2312" w:hAnsi="宋体" w:eastAsia="仿宋_GB2312" w:cs="宋体"/>
                <w:bCs/>
                <w:kern w:val="0"/>
                <w:sz w:val="20"/>
              </w:rPr>
              <w:t>d.</w:t>
            </w:r>
            <w:r>
              <w:rPr>
                <w:rFonts w:hint="eastAsia" w:ascii="仿宋_GB2312" w:hAnsi="宋体" w:eastAsia="仿宋_GB2312" w:cs="宋体"/>
                <w:bCs/>
                <w:kern w:val="0"/>
                <w:sz w:val="20"/>
                <w:lang w:eastAsia="zh-CN"/>
              </w:rPr>
              <w:t>完全不了解</w:t>
            </w:r>
            <w:r>
              <w:rPr>
                <w:rFonts w:hint="eastAsia" w:ascii="仿宋_GB2312" w:hAnsi="宋体" w:eastAsia="仿宋_GB2312" w:cs="宋体"/>
                <w:bCs/>
                <w:kern w:val="0"/>
                <w:sz w:val="20"/>
              </w:rPr>
              <w:t xml:space="preserve"> </w:t>
            </w:r>
            <w:r>
              <w:rPr>
                <w:rFonts w:hint="eastAsia" w:ascii="仿宋_GB2312" w:hAnsi="宋体" w:eastAsia="仿宋_GB2312" w:cs="宋体"/>
                <w:bCs/>
                <w:kern w:val="0"/>
                <w:sz w:val="20"/>
                <w:lang w:val="en-US" w:eastAsia="zh-CN"/>
              </w:rPr>
              <w:t>0</w:t>
            </w:r>
            <w:r>
              <w:rPr>
                <w:rFonts w:hint="eastAsia" w:ascii="仿宋_GB2312" w:hAnsi="宋体" w:eastAsia="仿宋_GB2312" w:cs="宋体"/>
                <w:bCs/>
                <w:kern w:val="0"/>
                <w:sz w:val="20"/>
              </w:rPr>
              <w:t>分</w:t>
            </w:r>
            <w:r>
              <w:rPr>
                <w:rFonts w:hint="eastAsia" w:ascii="仿宋_GB2312" w:eastAsia="仿宋_GB2312" w:cs="宋体"/>
                <w:bCs/>
                <w:kern w:val="0"/>
                <w:sz w:val="20"/>
              </w:rPr>
              <w:t>□</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left"/>
              <w:rPr>
                <w:rFonts w:ascii="仿宋_GB2312" w:hAnsi="Times New Roman" w:eastAsia="仿宋_GB2312"/>
                <w:bCs/>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009"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宋体" w:eastAsia="仿宋_GB2312" w:cs="宋体"/>
                <w:bCs/>
                <w:kern w:val="0"/>
                <w:sz w:val="20"/>
              </w:rPr>
            </w:pPr>
          </w:p>
          <w:p>
            <w:pPr>
              <w:spacing w:line="340" w:lineRule="exact"/>
              <w:jc w:val="center"/>
              <w:rPr>
                <w:rFonts w:ascii="仿宋_GB2312" w:eastAsia="仿宋_GB2312"/>
                <w:bCs/>
                <w:kern w:val="0"/>
                <w:sz w:val="20"/>
                <w:szCs w:val="21"/>
              </w:rPr>
            </w:pPr>
            <w:r>
              <w:rPr>
                <w:rFonts w:hint="eastAsia" w:ascii="仿宋_GB2312" w:hAnsi="宋体" w:eastAsia="仿宋_GB2312" w:cs="宋体"/>
                <w:bCs/>
                <w:kern w:val="0"/>
                <w:sz w:val="20"/>
              </w:rPr>
              <w:t>语言表达能力(</w:t>
            </w:r>
            <w:r>
              <w:rPr>
                <w:rFonts w:hint="eastAsia" w:ascii="仿宋_GB2312" w:hAnsi="宋体" w:eastAsia="仿宋_GB2312" w:cs="宋体"/>
                <w:bCs/>
                <w:kern w:val="0"/>
                <w:sz w:val="20"/>
                <w:lang w:val="en-US" w:eastAsia="zh-CN"/>
              </w:rPr>
              <w:t>30</w:t>
            </w:r>
            <w:r>
              <w:rPr>
                <w:rFonts w:hint="eastAsia" w:ascii="仿宋_GB2312" w:hAnsi="宋体" w:eastAsia="仿宋_GB2312" w:cs="宋体"/>
                <w:bCs/>
                <w:kern w:val="0"/>
                <w:sz w:val="20"/>
              </w:rPr>
              <w:t>分)</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Times New Roman" w:eastAsia="仿宋_GB2312"/>
                <w:bCs/>
                <w:kern w:val="0"/>
                <w:sz w:val="20"/>
              </w:rPr>
            </w:pPr>
            <w:r>
              <w:rPr>
                <w:rFonts w:hint="eastAsia" w:ascii="仿宋_GB2312" w:hAnsi="宋体" w:eastAsia="仿宋_GB2312" w:cs="宋体"/>
                <w:bCs/>
                <w:kern w:val="0"/>
                <w:sz w:val="20"/>
              </w:rPr>
              <w:t>表述条理性</w:t>
            </w:r>
          </w:p>
        </w:tc>
        <w:tc>
          <w:tcPr>
            <w:tcW w:w="5913"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left"/>
              <w:rPr>
                <w:rFonts w:ascii="仿宋_GB2312" w:hAnsi="宋体" w:eastAsia="仿宋_GB2312" w:cs="宋体"/>
                <w:bCs/>
                <w:kern w:val="0"/>
                <w:sz w:val="20"/>
              </w:rPr>
            </w:pPr>
            <w:r>
              <w:rPr>
                <w:rFonts w:hint="eastAsia" w:ascii="仿宋_GB2312" w:hAnsi="宋体" w:eastAsia="仿宋_GB2312" w:cs="宋体"/>
                <w:bCs/>
                <w:kern w:val="0"/>
                <w:sz w:val="20"/>
              </w:rPr>
              <w:t xml:space="preserve">a.非常清晰  </w:t>
            </w:r>
            <w:r>
              <w:rPr>
                <w:rFonts w:hint="eastAsia" w:ascii="仿宋_GB2312" w:hAnsi="宋体" w:eastAsia="仿宋_GB2312" w:cs="宋体"/>
                <w:bCs/>
                <w:kern w:val="0"/>
                <w:sz w:val="20"/>
                <w:lang w:val="en-US" w:eastAsia="zh-CN"/>
              </w:rPr>
              <w:t>10</w:t>
            </w:r>
            <w:r>
              <w:rPr>
                <w:rFonts w:hint="eastAsia" w:ascii="仿宋_GB2312" w:hAnsi="宋体" w:eastAsia="仿宋_GB2312" w:cs="宋体"/>
                <w:bCs/>
                <w:kern w:val="0"/>
                <w:sz w:val="20"/>
              </w:rPr>
              <w:t>分</w:t>
            </w:r>
            <w:r>
              <w:rPr>
                <w:rFonts w:hint="eastAsia" w:ascii="仿宋_GB2312" w:eastAsia="仿宋_GB2312" w:cs="宋体"/>
                <w:bCs/>
                <w:kern w:val="0"/>
                <w:sz w:val="20"/>
              </w:rPr>
              <w:t xml:space="preserve">□     </w:t>
            </w:r>
            <w:r>
              <w:rPr>
                <w:rFonts w:hint="eastAsia" w:ascii="仿宋_GB2312" w:hAnsi="宋体" w:eastAsia="仿宋_GB2312" w:cs="宋体"/>
                <w:bCs/>
                <w:kern w:val="0"/>
                <w:sz w:val="20"/>
              </w:rPr>
              <w:t>b.比较清晰</w:t>
            </w:r>
            <w:r>
              <w:rPr>
                <w:rFonts w:hint="eastAsia" w:ascii="仿宋_GB2312" w:hAnsi="宋体" w:eastAsia="仿宋_GB2312" w:cs="宋体"/>
                <w:bCs/>
                <w:kern w:val="0"/>
                <w:sz w:val="20"/>
                <w:lang w:val="en-US" w:eastAsia="zh-CN"/>
              </w:rPr>
              <w:t>7</w:t>
            </w:r>
            <w:r>
              <w:rPr>
                <w:rFonts w:hint="eastAsia" w:ascii="仿宋_GB2312" w:hAnsi="宋体" w:eastAsia="仿宋_GB2312" w:cs="宋体"/>
                <w:bCs/>
                <w:kern w:val="0"/>
                <w:sz w:val="20"/>
              </w:rPr>
              <w:t>分□</w:t>
            </w:r>
          </w:p>
          <w:p>
            <w:pPr>
              <w:spacing w:line="340" w:lineRule="exact"/>
              <w:jc w:val="left"/>
              <w:rPr>
                <w:rFonts w:ascii="仿宋_GB2312" w:hAnsi="宋体" w:eastAsia="仿宋_GB2312" w:cs="宋体"/>
                <w:bCs/>
                <w:kern w:val="0"/>
                <w:sz w:val="20"/>
              </w:rPr>
            </w:pPr>
            <w:r>
              <w:rPr>
                <w:rFonts w:hint="eastAsia" w:ascii="仿宋_GB2312" w:hAnsi="宋体" w:eastAsia="仿宋_GB2312" w:cs="宋体"/>
                <w:bCs/>
                <w:kern w:val="0"/>
                <w:sz w:val="20"/>
              </w:rPr>
              <w:t xml:space="preserve">c.基本清晰  </w:t>
            </w:r>
            <w:r>
              <w:rPr>
                <w:rFonts w:hint="eastAsia" w:ascii="仿宋_GB2312" w:hAnsi="宋体" w:eastAsia="仿宋_GB2312" w:cs="宋体"/>
                <w:bCs/>
                <w:kern w:val="0"/>
                <w:sz w:val="20"/>
                <w:lang w:val="en-US" w:eastAsia="zh-CN"/>
              </w:rPr>
              <w:t>5</w:t>
            </w:r>
            <w:r>
              <w:rPr>
                <w:rFonts w:hint="eastAsia" w:ascii="仿宋_GB2312" w:hAnsi="宋体" w:eastAsia="仿宋_GB2312" w:cs="宋体"/>
                <w:bCs/>
                <w:kern w:val="0"/>
                <w:sz w:val="20"/>
              </w:rPr>
              <w:t xml:space="preserve">分□     d.表述冗长  </w:t>
            </w:r>
            <w:r>
              <w:rPr>
                <w:rFonts w:hint="eastAsia" w:ascii="仿宋_GB2312" w:hAnsi="宋体" w:eastAsia="仿宋_GB2312" w:cs="宋体"/>
                <w:bCs/>
                <w:kern w:val="0"/>
                <w:sz w:val="20"/>
                <w:lang w:val="en-US" w:eastAsia="zh-CN"/>
              </w:rPr>
              <w:t>2</w:t>
            </w:r>
            <w:r>
              <w:rPr>
                <w:rFonts w:hint="eastAsia" w:ascii="仿宋_GB2312" w:hAnsi="宋体" w:eastAsia="仿宋_GB2312" w:cs="宋体"/>
                <w:bCs/>
                <w:kern w:val="0"/>
                <w:sz w:val="20"/>
              </w:rPr>
              <w:t>分</w:t>
            </w:r>
            <w:r>
              <w:rPr>
                <w:rFonts w:hint="eastAsia" w:ascii="仿宋_GB2312" w:eastAsia="仿宋_GB2312" w:cs="宋体"/>
                <w:bCs/>
                <w:kern w:val="0"/>
                <w:sz w:val="20"/>
              </w:rPr>
              <w:t>□</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left"/>
              <w:rPr>
                <w:rFonts w:ascii="仿宋_GB2312" w:hAnsi="Times New Roman" w:eastAsia="仿宋_GB2312"/>
                <w:bCs/>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eastAsia="仿宋_GB2312"/>
                <w:bCs/>
                <w:kern w:val="0"/>
                <w:sz w:val="20"/>
              </w:rPr>
            </w:pPr>
          </w:p>
        </w:tc>
        <w:tc>
          <w:tcPr>
            <w:tcW w:w="2124"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宋体" w:eastAsia="仿宋_GB2312" w:cs="宋体"/>
                <w:bCs/>
                <w:kern w:val="0"/>
                <w:sz w:val="20"/>
              </w:rPr>
            </w:pPr>
            <w:r>
              <w:rPr>
                <w:rFonts w:hint="eastAsia" w:ascii="仿宋_GB2312" w:hAnsi="宋体" w:eastAsia="仿宋_GB2312" w:cs="宋体"/>
                <w:bCs/>
                <w:kern w:val="0"/>
                <w:sz w:val="20"/>
              </w:rPr>
              <w:t>回答问题</w:t>
            </w:r>
          </w:p>
          <w:p>
            <w:pPr>
              <w:spacing w:line="340" w:lineRule="exact"/>
              <w:jc w:val="center"/>
              <w:rPr>
                <w:rFonts w:ascii="仿宋_GB2312" w:hAnsi="Times New Roman" w:eastAsia="仿宋_GB2312"/>
                <w:bCs/>
                <w:kern w:val="0"/>
                <w:sz w:val="20"/>
              </w:rPr>
            </w:pPr>
            <w:r>
              <w:rPr>
                <w:rFonts w:hint="eastAsia" w:ascii="仿宋_GB2312" w:hAnsi="宋体" w:eastAsia="仿宋_GB2312" w:cs="宋体"/>
                <w:bCs/>
                <w:kern w:val="0"/>
                <w:sz w:val="20"/>
              </w:rPr>
              <w:t>语言准确性</w:t>
            </w:r>
          </w:p>
        </w:tc>
        <w:tc>
          <w:tcPr>
            <w:tcW w:w="5913"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left"/>
              <w:rPr>
                <w:rFonts w:ascii="仿宋_GB2312" w:hAnsi="宋体" w:eastAsia="仿宋_GB2312" w:cs="宋体"/>
                <w:bCs/>
                <w:kern w:val="0"/>
                <w:sz w:val="20"/>
              </w:rPr>
            </w:pPr>
            <w:r>
              <w:rPr>
                <w:rFonts w:hint="eastAsia" w:ascii="仿宋_GB2312" w:hAnsi="宋体" w:eastAsia="仿宋_GB2312" w:cs="宋体"/>
                <w:bCs/>
                <w:kern w:val="0"/>
                <w:sz w:val="20"/>
              </w:rPr>
              <w:t xml:space="preserve">a.非常准确  </w:t>
            </w:r>
            <w:r>
              <w:rPr>
                <w:rFonts w:hint="eastAsia" w:ascii="仿宋_GB2312" w:hAnsi="宋体" w:eastAsia="仿宋_GB2312" w:cs="宋体"/>
                <w:bCs/>
                <w:kern w:val="0"/>
                <w:sz w:val="20"/>
                <w:lang w:val="en-US" w:eastAsia="zh-CN"/>
              </w:rPr>
              <w:t>10</w:t>
            </w:r>
            <w:r>
              <w:rPr>
                <w:rFonts w:hint="eastAsia" w:ascii="仿宋_GB2312" w:hAnsi="宋体" w:eastAsia="仿宋_GB2312" w:cs="宋体"/>
                <w:bCs/>
                <w:kern w:val="0"/>
                <w:sz w:val="20"/>
              </w:rPr>
              <w:t>分</w:t>
            </w:r>
            <w:r>
              <w:rPr>
                <w:rFonts w:hint="eastAsia" w:ascii="仿宋_GB2312" w:eastAsia="仿宋_GB2312" w:cs="宋体"/>
                <w:bCs/>
                <w:kern w:val="0"/>
                <w:sz w:val="20"/>
              </w:rPr>
              <w:t>□</w:t>
            </w:r>
            <w:r>
              <w:rPr>
                <w:rFonts w:hint="eastAsia" w:ascii="仿宋_GB2312" w:hAnsi="宋体" w:eastAsia="仿宋_GB2312" w:cs="宋体"/>
                <w:bCs/>
                <w:kern w:val="0"/>
                <w:sz w:val="20"/>
              </w:rPr>
              <w:t xml:space="preserve">b.比较准确  </w:t>
            </w:r>
            <w:r>
              <w:rPr>
                <w:rFonts w:hint="eastAsia" w:ascii="仿宋_GB2312" w:hAnsi="宋体" w:eastAsia="仿宋_GB2312" w:cs="宋体"/>
                <w:bCs/>
                <w:kern w:val="0"/>
                <w:sz w:val="20"/>
                <w:lang w:val="en-US" w:eastAsia="zh-CN"/>
              </w:rPr>
              <w:t>7</w:t>
            </w:r>
            <w:r>
              <w:rPr>
                <w:rFonts w:hint="eastAsia" w:ascii="仿宋_GB2312" w:hAnsi="宋体" w:eastAsia="仿宋_GB2312" w:cs="宋体"/>
                <w:bCs/>
                <w:kern w:val="0"/>
                <w:sz w:val="20"/>
              </w:rPr>
              <w:t>分□</w:t>
            </w:r>
          </w:p>
          <w:p>
            <w:pPr>
              <w:spacing w:line="340" w:lineRule="exact"/>
              <w:jc w:val="left"/>
              <w:rPr>
                <w:rFonts w:ascii="仿宋_GB2312" w:hAnsi="宋体" w:eastAsia="仿宋_GB2312" w:cs="宋体"/>
                <w:bCs/>
                <w:kern w:val="0"/>
                <w:sz w:val="20"/>
              </w:rPr>
            </w:pPr>
            <w:r>
              <w:rPr>
                <w:rFonts w:hint="eastAsia" w:ascii="仿宋_GB2312" w:hAnsi="宋体" w:eastAsia="仿宋_GB2312" w:cs="宋体"/>
                <w:bCs/>
                <w:kern w:val="0"/>
                <w:sz w:val="20"/>
              </w:rPr>
              <w:t xml:space="preserve">c.基本准确  </w:t>
            </w:r>
            <w:r>
              <w:rPr>
                <w:rFonts w:hint="eastAsia" w:ascii="仿宋_GB2312" w:hAnsi="宋体" w:eastAsia="仿宋_GB2312" w:cs="宋体"/>
                <w:bCs/>
                <w:kern w:val="0"/>
                <w:sz w:val="20"/>
                <w:lang w:val="en-US" w:eastAsia="zh-CN"/>
              </w:rPr>
              <w:t>5</w:t>
            </w:r>
            <w:r>
              <w:rPr>
                <w:rFonts w:hint="eastAsia" w:ascii="仿宋_GB2312" w:hAnsi="宋体" w:eastAsia="仿宋_GB2312" w:cs="宋体"/>
                <w:bCs/>
                <w:kern w:val="0"/>
                <w:sz w:val="20"/>
              </w:rPr>
              <w:t>分</w:t>
            </w:r>
            <w:r>
              <w:rPr>
                <w:rFonts w:hint="eastAsia" w:ascii="仿宋_GB2312" w:eastAsia="仿宋_GB2312" w:cs="宋体"/>
                <w:bCs/>
                <w:kern w:val="0"/>
                <w:sz w:val="20"/>
              </w:rPr>
              <w:t>□</w:t>
            </w:r>
            <w:r>
              <w:rPr>
                <w:rFonts w:hint="eastAsia" w:ascii="仿宋_GB2312" w:hAnsi="宋体" w:eastAsia="仿宋_GB2312" w:cs="宋体"/>
                <w:bCs/>
                <w:kern w:val="0"/>
                <w:sz w:val="20"/>
              </w:rPr>
              <w:t>d.答非所问  0分□</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left"/>
              <w:rPr>
                <w:rFonts w:ascii="仿宋_GB2312" w:hAnsi="Times New Roman" w:eastAsia="仿宋_GB2312"/>
                <w:bCs/>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trPr>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eastAsia="仿宋_GB2312"/>
                <w:bCs/>
                <w:kern w:val="0"/>
                <w:sz w:val="20"/>
              </w:rPr>
            </w:pPr>
          </w:p>
        </w:tc>
        <w:tc>
          <w:tcPr>
            <w:tcW w:w="2124"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宋体" w:eastAsia="仿宋_GB2312" w:cs="宋体"/>
                <w:bCs/>
                <w:kern w:val="0"/>
                <w:sz w:val="20"/>
              </w:rPr>
            </w:pPr>
            <w:r>
              <w:rPr>
                <w:rFonts w:hint="eastAsia" w:ascii="仿宋_GB2312" w:hAnsi="宋体" w:eastAsia="仿宋_GB2312" w:cs="宋体"/>
                <w:bCs/>
                <w:kern w:val="0"/>
                <w:sz w:val="20"/>
              </w:rPr>
              <w:t>回答问题</w:t>
            </w:r>
          </w:p>
          <w:p>
            <w:pPr>
              <w:spacing w:line="340" w:lineRule="exact"/>
              <w:jc w:val="center"/>
              <w:rPr>
                <w:rFonts w:ascii="仿宋_GB2312" w:hAnsi="Times New Roman" w:eastAsia="仿宋_GB2312"/>
                <w:bCs/>
                <w:kern w:val="0"/>
                <w:sz w:val="20"/>
              </w:rPr>
            </w:pPr>
            <w:r>
              <w:rPr>
                <w:rFonts w:hint="eastAsia" w:ascii="仿宋_GB2312" w:hAnsi="宋体" w:eastAsia="仿宋_GB2312" w:cs="宋体"/>
                <w:bCs/>
                <w:kern w:val="0"/>
                <w:sz w:val="20"/>
              </w:rPr>
              <w:t>语言流畅性</w:t>
            </w:r>
          </w:p>
        </w:tc>
        <w:tc>
          <w:tcPr>
            <w:tcW w:w="5913"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left"/>
              <w:rPr>
                <w:rFonts w:ascii="仿宋_GB2312" w:hAnsi="宋体" w:eastAsia="仿宋_GB2312" w:cs="宋体"/>
                <w:bCs/>
                <w:kern w:val="0"/>
                <w:sz w:val="20"/>
              </w:rPr>
            </w:pPr>
            <w:r>
              <w:rPr>
                <w:rFonts w:hint="eastAsia" w:ascii="仿宋_GB2312" w:hAnsi="宋体" w:eastAsia="仿宋_GB2312" w:cs="宋体"/>
                <w:bCs/>
                <w:kern w:val="0"/>
                <w:sz w:val="20"/>
              </w:rPr>
              <w:t xml:space="preserve">a.非常流畅 </w:t>
            </w:r>
            <w:r>
              <w:rPr>
                <w:rFonts w:hint="eastAsia" w:ascii="仿宋_GB2312" w:hAnsi="宋体" w:eastAsia="仿宋_GB2312" w:cs="宋体"/>
                <w:bCs/>
                <w:kern w:val="0"/>
                <w:sz w:val="20"/>
                <w:lang w:val="en-US" w:eastAsia="zh-CN"/>
              </w:rPr>
              <w:t>10</w:t>
            </w:r>
            <w:r>
              <w:rPr>
                <w:rFonts w:hint="eastAsia" w:ascii="仿宋_GB2312" w:hAnsi="宋体" w:eastAsia="仿宋_GB2312" w:cs="宋体"/>
                <w:bCs/>
                <w:kern w:val="0"/>
                <w:sz w:val="20"/>
              </w:rPr>
              <w:t xml:space="preserve">分□     b.比较流畅  </w:t>
            </w:r>
            <w:r>
              <w:rPr>
                <w:rFonts w:hint="eastAsia" w:ascii="仿宋_GB2312" w:hAnsi="宋体" w:eastAsia="仿宋_GB2312" w:cs="宋体"/>
                <w:bCs/>
                <w:kern w:val="0"/>
                <w:sz w:val="20"/>
                <w:lang w:val="en-US" w:eastAsia="zh-CN"/>
              </w:rPr>
              <w:t>7</w:t>
            </w:r>
            <w:r>
              <w:rPr>
                <w:rFonts w:hint="eastAsia" w:ascii="仿宋_GB2312" w:hAnsi="宋体" w:eastAsia="仿宋_GB2312" w:cs="宋体"/>
                <w:bCs/>
                <w:kern w:val="0"/>
                <w:sz w:val="20"/>
              </w:rPr>
              <w:t>分□</w:t>
            </w:r>
          </w:p>
          <w:p>
            <w:pPr>
              <w:spacing w:line="340" w:lineRule="exact"/>
              <w:jc w:val="left"/>
              <w:rPr>
                <w:rFonts w:ascii="仿宋_GB2312" w:hAnsi="宋体" w:eastAsia="仿宋_GB2312" w:cs="宋体"/>
                <w:bCs/>
                <w:kern w:val="0"/>
                <w:sz w:val="20"/>
              </w:rPr>
            </w:pPr>
            <w:r>
              <w:rPr>
                <w:rFonts w:hint="eastAsia" w:ascii="仿宋_GB2312" w:hAnsi="宋体" w:eastAsia="仿宋_GB2312" w:cs="宋体"/>
                <w:bCs/>
                <w:kern w:val="0"/>
                <w:sz w:val="20"/>
              </w:rPr>
              <w:t xml:space="preserve">c.基本流畅  </w:t>
            </w:r>
            <w:r>
              <w:rPr>
                <w:rFonts w:hint="eastAsia" w:ascii="仿宋_GB2312" w:hAnsi="宋体" w:eastAsia="仿宋_GB2312" w:cs="宋体"/>
                <w:bCs/>
                <w:kern w:val="0"/>
                <w:sz w:val="20"/>
                <w:lang w:val="en-US" w:eastAsia="zh-CN"/>
              </w:rPr>
              <w:t>5</w:t>
            </w:r>
            <w:r>
              <w:rPr>
                <w:rFonts w:hint="eastAsia" w:ascii="仿宋_GB2312" w:hAnsi="宋体" w:eastAsia="仿宋_GB2312" w:cs="宋体"/>
                <w:bCs/>
                <w:kern w:val="0"/>
                <w:sz w:val="20"/>
              </w:rPr>
              <w:t xml:space="preserve">分□     d.回答冗长  </w:t>
            </w:r>
            <w:r>
              <w:rPr>
                <w:rFonts w:hint="eastAsia" w:ascii="仿宋_GB2312" w:hAnsi="宋体" w:eastAsia="仿宋_GB2312" w:cs="宋体"/>
                <w:bCs/>
                <w:kern w:val="0"/>
                <w:sz w:val="20"/>
                <w:lang w:val="en-US" w:eastAsia="zh-CN"/>
              </w:rPr>
              <w:t>5</w:t>
            </w:r>
            <w:r>
              <w:rPr>
                <w:rFonts w:hint="eastAsia" w:ascii="仿宋_GB2312" w:hAnsi="宋体" w:eastAsia="仿宋_GB2312" w:cs="宋体"/>
                <w:bCs/>
                <w:kern w:val="0"/>
                <w:sz w:val="20"/>
              </w:rPr>
              <w:t>分□</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left"/>
              <w:rPr>
                <w:rFonts w:ascii="仿宋_GB2312" w:hAnsi="Times New Roman" w:eastAsia="仿宋_GB2312"/>
                <w:bCs/>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trPr>
        <w:tc>
          <w:tcPr>
            <w:tcW w:w="1009"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Times New Roman" w:eastAsia="仿宋_GB2312"/>
                <w:bCs/>
                <w:kern w:val="0"/>
                <w:sz w:val="20"/>
              </w:rPr>
            </w:pPr>
            <w:r>
              <w:rPr>
                <w:rFonts w:hint="eastAsia" w:ascii="仿宋_GB2312" w:hAnsi="宋体" w:eastAsia="仿宋_GB2312" w:cs="宋体"/>
                <w:bCs/>
                <w:kern w:val="0"/>
                <w:sz w:val="20"/>
              </w:rPr>
              <w:t>思维能力(30分)</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Times New Roman" w:eastAsia="仿宋_GB2312"/>
                <w:bCs/>
                <w:kern w:val="0"/>
                <w:sz w:val="20"/>
              </w:rPr>
            </w:pPr>
            <w:r>
              <w:rPr>
                <w:rFonts w:hint="eastAsia" w:ascii="仿宋_GB2312" w:hAnsi="宋体" w:eastAsia="仿宋_GB2312" w:cs="宋体"/>
                <w:bCs/>
                <w:kern w:val="0"/>
                <w:sz w:val="20"/>
              </w:rPr>
              <w:t>理解能力</w:t>
            </w:r>
          </w:p>
        </w:tc>
        <w:tc>
          <w:tcPr>
            <w:tcW w:w="5913"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left"/>
              <w:rPr>
                <w:rFonts w:ascii="仿宋_GB2312" w:hAnsi="宋体" w:eastAsia="仿宋_GB2312" w:cs="宋体"/>
                <w:bCs/>
                <w:kern w:val="0"/>
                <w:sz w:val="20"/>
              </w:rPr>
            </w:pPr>
            <w:r>
              <w:rPr>
                <w:rFonts w:hint="eastAsia" w:ascii="仿宋_GB2312" w:hAnsi="宋体" w:eastAsia="仿宋_GB2312" w:cs="宋体"/>
                <w:bCs/>
                <w:kern w:val="0"/>
                <w:sz w:val="20"/>
              </w:rPr>
              <w:t>a.完全理解专家所提的问题   5分</w:t>
            </w:r>
            <w:r>
              <w:rPr>
                <w:rFonts w:hint="eastAsia" w:ascii="仿宋_GB2312" w:eastAsia="仿宋_GB2312" w:cs="宋体"/>
                <w:bCs/>
                <w:kern w:val="0"/>
                <w:sz w:val="20"/>
              </w:rPr>
              <w:t>□</w:t>
            </w:r>
          </w:p>
          <w:p>
            <w:pPr>
              <w:spacing w:line="340" w:lineRule="exact"/>
              <w:jc w:val="left"/>
              <w:rPr>
                <w:rFonts w:ascii="仿宋_GB2312" w:hAnsi="宋体" w:eastAsia="仿宋_GB2312" w:cs="宋体"/>
                <w:bCs/>
                <w:kern w:val="0"/>
                <w:sz w:val="20"/>
              </w:rPr>
            </w:pPr>
            <w:r>
              <w:rPr>
                <w:rFonts w:hint="eastAsia" w:ascii="仿宋_GB2312" w:hAnsi="宋体" w:eastAsia="仿宋_GB2312" w:cs="宋体"/>
                <w:bCs/>
                <w:kern w:val="0"/>
                <w:sz w:val="20"/>
              </w:rPr>
              <w:t>b.部分理解专家所提的问题   2分</w:t>
            </w:r>
            <w:r>
              <w:rPr>
                <w:rFonts w:hint="eastAsia" w:ascii="仿宋_GB2312" w:eastAsia="仿宋_GB2312" w:cs="宋体"/>
                <w:bCs/>
                <w:kern w:val="0"/>
                <w:sz w:val="20"/>
              </w:rPr>
              <w:t>□</w:t>
            </w:r>
          </w:p>
          <w:p>
            <w:pPr>
              <w:spacing w:line="340" w:lineRule="exact"/>
              <w:jc w:val="left"/>
              <w:rPr>
                <w:rFonts w:ascii="仿宋_GB2312" w:hAnsi="Times New Roman" w:eastAsia="仿宋_GB2312"/>
                <w:bCs/>
                <w:kern w:val="0"/>
                <w:sz w:val="20"/>
              </w:rPr>
            </w:pPr>
            <w:r>
              <w:rPr>
                <w:rFonts w:hint="eastAsia" w:ascii="仿宋_GB2312" w:hAnsi="宋体" w:eastAsia="仿宋_GB2312" w:cs="宋体"/>
                <w:bCs/>
                <w:kern w:val="0"/>
                <w:sz w:val="20"/>
              </w:rPr>
              <w:t>c.没有理解专家所提的问题   0分</w:t>
            </w:r>
            <w:r>
              <w:rPr>
                <w:rFonts w:hint="eastAsia" w:ascii="仿宋_GB2312" w:eastAsia="仿宋_GB2312" w:cs="宋体"/>
                <w:bCs/>
                <w:kern w:val="0"/>
                <w:sz w:val="20"/>
              </w:rPr>
              <w:t>□</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left"/>
              <w:rPr>
                <w:rFonts w:ascii="仿宋_GB2312" w:hAnsi="Times New Roman" w:eastAsia="仿宋_GB2312"/>
                <w:bCs/>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eastAsia="仿宋_GB2312"/>
                <w:bCs/>
                <w:kern w:val="0"/>
                <w:sz w:val="20"/>
              </w:rPr>
            </w:pPr>
          </w:p>
        </w:tc>
        <w:tc>
          <w:tcPr>
            <w:tcW w:w="2124"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宋体" w:eastAsia="仿宋_GB2312" w:cs="宋体"/>
                <w:bCs/>
                <w:kern w:val="0"/>
                <w:sz w:val="20"/>
              </w:rPr>
            </w:pPr>
            <w:r>
              <w:rPr>
                <w:rFonts w:hint="eastAsia" w:ascii="仿宋_GB2312" w:hAnsi="宋体" w:eastAsia="仿宋_GB2312" w:cs="宋体"/>
                <w:bCs/>
                <w:kern w:val="0"/>
                <w:sz w:val="20"/>
              </w:rPr>
              <w:t>辨析能力</w:t>
            </w:r>
          </w:p>
        </w:tc>
        <w:tc>
          <w:tcPr>
            <w:tcW w:w="5913"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left"/>
              <w:rPr>
                <w:rFonts w:ascii="仿宋_GB2312" w:hAnsi="宋体" w:eastAsia="仿宋_GB2312" w:cs="宋体"/>
                <w:bCs/>
                <w:kern w:val="0"/>
                <w:sz w:val="20"/>
              </w:rPr>
            </w:pPr>
            <w:r>
              <w:rPr>
                <w:rFonts w:hint="eastAsia" w:ascii="仿宋_GB2312" w:hAnsi="宋体" w:eastAsia="仿宋_GB2312" w:cs="宋体"/>
                <w:bCs/>
                <w:kern w:val="0"/>
                <w:sz w:val="20"/>
              </w:rPr>
              <w:t>a.辨析能力很强  5分□  b.辨析能力较强  4分□</w:t>
            </w:r>
          </w:p>
          <w:p>
            <w:pPr>
              <w:spacing w:line="340" w:lineRule="exact"/>
              <w:jc w:val="left"/>
              <w:rPr>
                <w:rFonts w:ascii="仿宋_GB2312" w:hAnsi="宋体" w:eastAsia="仿宋_GB2312" w:cs="宋体"/>
                <w:bCs/>
                <w:kern w:val="0"/>
                <w:sz w:val="20"/>
              </w:rPr>
            </w:pPr>
            <w:r>
              <w:rPr>
                <w:rFonts w:hint="eastAsia" w:ascii="仿宋_GB2312" w:hAnsi="宋体" w:eastAsia="仿宋_GB2312" w:cs="宋体"/>
                <w:bCs/>
                <w:kern w:val="0"/>
                <w:sz w:val="20"/>
              </w:rPr>
              <w:t>c.辨析能力强    3分□  d.辨析能力一般  1分□</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left"/>
              <w:rPr>
                <w:rFonts w:ascii="仿宋_GB2312" w:hAnsi="Times New Roman" w:eastAsia="仿宋_GB2312"/>
                <w:bCs/>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1" w:hRule="atLeast"/>
        </w:trPr>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eastAsia="仿宋_GB2312"/>
                <w:bCs/>
                <w:kern w:val="0"/>
                <w:sz w:val="20"/>
              </w:rPr>
            </w:pPr>
          </w:p>
        </w:tc>
        <w:tc>
          <w:tcPr>
            <w:tcW w:w="2124"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宋体" w:eastAsia="仿宋_GB2312" w:cs="宋体"/>
                <w:bCs/>
                <w:kern w:val="0"/>
                <w:sz w:val="20"/>
              </w:rPr>
            </w:pPr>
            <w:r>
              <w:rPr>
                <w:rFonts w:hint="eastAsia" w:ascii="仿宋_GB2312" w:hAnsi="宋体" w:eastAsia="仿宋_GB2312" w:cs="宋体"/>
                <w:bCs/>
                <w:kern w:val="0"/>
                <w:sz w:val="20"/>
              </w:rPr>
              <w:t>对问题关键</w:t>
            </w:r>
          </w:p>
          <w:p>
            <w:pPr>
              <w:spacing w:line="340" w:lineRule="exact"/>
              <w:jc w:val="center"/>
              <w:rPr>
                <w:rFonts w:ascii="仿宋_GB2312" w:hAnsi="宋体" w:eastAsia="仿宋_GB2312" w:cs="宋体"/>
                <w:bCs/>
                <w:kern w:val="0"/>
                <w:sz w:val="20"/>
              </w:rPr>
            </w:pPr>
            <w:r>
              <w:rPr>
                <w:rFonts w:hint="eastAsia" w:ascii="仿宋_GB2312" w:hAnsi="宋体" w:eastAsia="仿宋_GB2312" w:cs="宋体"/>
                <w:bCs/>
                <w:kern w:val="0"/>
                <w:sz w:val="20"/>
              </w:rPr>
              <w:t>环节的把握</w:t>
            </w:r>
          </w:p>
        </w:tc>
        <w:tc>
          <w:tcPr>
            <w:tcW w:w="5913"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left"/>
              <w:rPr>
                <w:rFonts w:ascii="仿宋_GB2312" w:hAnsi="宋体" w:eastAsia="仿宋_GB2312" w:cs="宋体"/>
                <w:bCs/>
                <w:kern w:val="0"/>
                <w:sz w:val="20"/>
              </w:rPr>
            </w:pPr>
            <w:r>
              <w:rPr>
                <w:rFonts w:hint="eastAsia" w:ascii="仿宋_GB2312" w:hAnsi="宋体" w:eastAsia="仿宋_GB2312" w:cs="宋体"/>
                <w:bCs/>
                <w:kern w:val="0"/>
                <w:sz w:val="20"/>
              </w:rPr>
              <w:t>a.完全抓住关键环节  5分□</w:t>
            </w:r>
            <w:r>
              <w:rPr>
                <w:rFonts w:hint="eastAsia" w:ascii="仿宋_GB2312" w:hAnsi="宋体" w:eastAsia="仿宋_GB2312" w:cs="宋体"/>
                <w:bCs/>
                <w:kern w:val="0"/>
                <w:sz w:val="20"/>
                <w:lang w:val="en-US" w:eastAsia="zh-CN"/>
              </w:rPr>
              <w:t xml:space="preserve">    </w:t>
            </w:r>
            <w:r>
              <w:rPr>
                <w:rFonts w:hint="eastAsia" w:ascii="仿宋_GB2312" w:hAnsi="宋体" w:eastAsia="仿宋_GB2312" w:cs="宋体"/>
                <w:bCs/>
                <w:kern w:val="0"/>
                <w:sz w:val="20"/>
              </w:rPr>
              <w:t>b.基本抓住关键环节  3分□</w:t>
            </w:r>
          </w:p>
          <w:p>
            <w:pPr>
              <w:spacing w:line="340" w:lineRule="exact"/>
              <w:jc w:val="left"/>
              <w:rPr>
                <w:rFonts w:ascii="仿宋_GB2312" w:hAnsi="宋体" w:eastAsia="仿宋_GB2312" w:cs="宋体"/>
                <w:bCs/>
                <w:kern w:val="0"/>
                <w:sz w:val="20"/>
              </w:rPr>
            </w:pPr>
            <w:r>
              <w:rPr>
                <w:rFonts w:hint="eastAsia" w:ascii="仿宋_GB2312" w:hAnsi="宋体" w:eastAsia="仿宋_GB2312" w:cs="宋体"/>
                <w:bCs/>
                <w:kern w:val="0"/>
                <w:sz w:val="20"/>
              </w:rPr>
              <w:t>c.关键环节表述冗长  1分□</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left"/>
              <w:rPr>
                <w:rFonts w:ascii="仿宋_GB2312" w:hAnsi="Times New Roman" w:eastAsia="仿宋_GB2312"/>
                <w:bCs/>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eastAsia="仿宋_GB2312"/>
                <w:bCs/>
                <w:kern w:val="0"/>
                <w:sz w:val="20"/>
              </w:rPr>
            </w:pPr>
          </w:p>
        </w:tc>
        <w:tc>
          <w:tcPr>
            <w:tcW w:w="2124"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宋体" w:eastAsia="仿宋_GB2312" w:cs="宋体"/>
                <w:bCs/>
                <w:kern w:val="0"/>
                <w:sz w:val="20"/>
              </w:rPr>
            </w:pPr>
            <w:r>
              <w:rPr>
                <w:rFonts w:hint="eastAsia" w:ascii="仿宋_GB2312" w:hAnsi="宋体" w:eastAsia="仿宋_GB2312" w:cs="宋体"/>
                <w:bCs/>
                <w:kern w:val="0"/>
                <w:sz w:val="20"/>
              </w:rPr>
              <w:t>答辩逻辑的严密性</w:t>
            </w:r>
          </w:p>
        </w:tc>
        <w:tc>
          <w:tcPr>
            <w:tcW w:w="5913"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left"/>
              <w:rPr>
                <w:rFonts w:ascii="仿宋_GB2312" w:hAnsi="宋体" w:eastAsia="仿宋_GB2312" w:cs="宋体"/>
                <w:bCs/>
                <w:kern w:val="0"/>
                <w:sz w:val="20"/>
              </w:rPr>
            </w:pPr>
            <w:r>
              <w:rPr>
                <w:rFonts w:hint="eastAsia" w:ascii="仿宋_GB2312" w:hAnsi="宋体" w:eastAsia="仿宋_GB2312" w:cs="宋体"/>
                <w:bCs/>
                <w:kern w:val="0"/>
                <w:sz w:val="20"/>
              </w:rPr>
              <w:t>a.逻辑性很严密  5分□    b.逻辑性较严密  4分□</w:t>
            </w:r>
          </w:p>
          <w:p>
            <w:pPr>
              <w:spacing w:line="340" w:lineRule="exact"/>
              <w:jc w:val="left"/>
              <w:rPr>
                <w:rFonts w:ascii="仿宋_GB2312" w:hAnsi="宋体" w:eastAsia="仿宋_GB2312" w:cs="宋体"/>
                <w:bCs/>
                <w:kern w:val="0"/>
                <w:sz w:val="20"/>
              </w:rPr>
            </w:pPr>
            <w:r>
              <w:rPr>
                <w:rFonts w:hint="eastAsia" w:ascii="仿宋_GB2312" w:hAnsi="宋体" w:eastAsia="仿宋_GB2312" w:cs="宋体"/>
                <w:bCs/>
                <w:kern w:val="0"/>
                <w:sz w:val="20"/>
              </w:rPr>
              <w:t>c.逻辑性严密    3分□    d.逻辑性一般    1分□</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left"/>
              <w:rPr>
                <w:rFonts w:ascii="仿宋_GB2312" w:hAnsi="Times New Roman" w:eastAsia="仿宋_GB2312"/>
                <w:bCs/>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1" w:hRule="atLeast"/>
        </w:trPr>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eastAsia="仿宋_GB2312"/>
                <w:bCs/>
                <w:kern w:val="0"/>
                <w:sz w:val="20"/>
              </w:rPr>
            </w:pPr>
          </w:p>
        </w:tc>
        <w:tc>
          <w:tcPr>
            <w:tcW w:w="2124"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宋体" w:eastAsia="仿宋_GB2312" w:cs="宋体"/>
                <w:bCs/>
                <w:kern w:val="0"/>
                <w:sz w:val="20"/>
              </w:rPr>
            </w:pPr>
            <w:r>
              <w:rPr>
                <w:rFonts w:hint="eastAsia" w:ascii="仿宋_GB2312" w:hAnsi="宋体" w:eastAsia="仿宋_GB2312" w:cs="宋体"/>
                <w:bCs/>
                <w:kern w:val="0"/>
                <w:sz w:val="20"/>
              </w:rPr>
              <w:t>思维敏捷性</w:t>
            </w:r>
          </w:p>
        </w:tc>
        <w:tc>
          <w:tcPr>
            <w:tcW w:w="5913"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left"/>
              <w:rPr>
                <w:rFonts w:ascii="仿宋_GB2312" w:hAnsi="宋体" w:eastAsia="仿宋_GB2312" w:cs="宋体"/>
                <w:bCs/>
                <w:kern w:val="0"/>
                <w:sz w:val="20"/>
              </w:rPr>
            </w:pPr>
            <w:r>
              <w:rPr>
                <w:rFonts w:hint="eastAsia" w:ascii="仿宋_GB2312" w:hAnsi="宋体" w:eastAsia="仿宋_GB2312" w:cs="宋体"/>
                <w:bCs/>
                <w:kern w:val="0"/>
                <w:sz w:val="20"/>
              </w:rPr>
              <w:t xml:space="preserve">a.对问题能迅速做出反应  5分□ </w:t>
            </w:r>
            <w:r>
              <w:rPr>
                <w:rFonts w:hint="eastAsia" w:ascii="仿宋_GB2312" w:hAnsi="宋体" w:eastAsia="仿宋_GB2312" w:cs="宋体"/>
                <w:bCs/>
                <w:kern w:val="0"/>
                <w:sz w:val="20"/>
                <w:lang w:val="en-US" w:eastAsia="zh-CN"/>
              </w:rPr>
              <w:t xml:space="preserve">   </w:t>
            </w:r>
            <w:r>
              <w:rPr>
                <w:rFonts w:hint="eastAsia" w:ascii="仿宋_GB2312" w:hAnsi="宋体" w:eastAsia="仿宋_GB2312" w:cs="宋体"/>
                <w:bCs/>
                <w:kern w:val="0"/>
                <w:sz w:val="20"/>
              </w:rPr>
              <w:t>b.对问题反应较慢  3分□</w:t>
            </w:r>
          </w:p>
          <w:p>
            <w:pPr>
              <w:spacing w:line="340" w:lineRule="exact"/>
              <w:jc w:val="left"/>
              <w:rPr>
                <w:rFonts w:ascii="仿宋_GB2312" w:hAnsi="宋体" w:eastAsia="仿宋_GB2312" w:cs="宋体"/>
                <w:bCs/>
                <w:kern w:val="0"/>
                <w:sz w:val="20"/>
              </w:rPr>
            </w:pPr>
            <w:r>
              <w:rPr>
                <w:rFonts w:hint="eastAsia" w:ascii="仿宋_GB2312" w:hAnsi="宋体" w:eastAsia="仿宋_GB2312" w:cs="宋体"/>
                <w:bCs/>
                <w:kern w:val="0"/>
                <w:sz w:val="20"/>
              </w:rPr>
              <w:t>c.对问题反应迟钝        1分□</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left"/>
              <w:rPr>
                <w:rFonts w:ascii="仿宋_GB2312" w:hAnsi="Times New Roman" w:eastAsia="仿宋_GB2312"/>
                <w:bCs/>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trPr>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eastAsia="仿宋_GB2312"/>
                <w:bCs/>
                <w:kern w:val="0"/>
                <w:sz w:val="20"/>
              </w:rPr>
            </w:pPr>
          </w:p>
        </w:tc>
        <w:tc>
          <w:tcPr>
            <w:tcW w:w="2124"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宋体" w:eastAsia="仿宋_GB2312" w:cs="宋体"/>
                <w:bCs/>
                <w:kern w:val="0"/>
                <w:sz w:val="20"/>
              </w:rPr>
            </w:pPr>
            <w:r>
              <w:rPr>
                <w:rFonts w:hint="eastAsia" w:ascii="仿宋_GB2312" w:hAnsi="宋体" w:eastAsia="仿宋_GB2312" w:cs="宋体"/>
                <w:bCs/>
                <w:kern w:val="0"/>
                <w:sz w:val="20"/>
              </w:rPr>
              <w:t>思维的广度</w:t>
            </w:r>
          </w:p>
        </w:tc>
        <w:tc>
          <w:tcPr>
            <w:tcW w:w="5913"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left"/>
              <w:rPr>
                <w:rFonts w:ascii="仿宋_GB2312" w:hAnsi="宋体" w:eastAsia="仿宋_GB2312" w:cs="宋体"/>
                <w:bCs/>
                <w:kern w:val="0"/>
                <w:sz w:val="20"/>
              </w:rPr>
            </w:pPr>
            <w:r>
              <w:rPr>
                <w:rFonts w:hint="eastAsia" w:ascii="仿宋_GB2312" w:hAnsi="宋体" w:eastAsia="仿宋_GB2312" w:cs="宋体"/>
                <w:bCs/>
                <w:kern w:val="0"/>
                <w:sz w:val="20"/>
              </w:rPr>
              <w:t>a.思维非常开阔  5分□   b.思维比较开阔  4分□</w:t>
            </w:r>
          </w:p>
          <w:p>
            <w:pPr>
              <w:spacing w:line="340" w:lineRule="exact"/>
              <w:jc w:val="left"/>
              <w:rPr>
                <w:rFonts w:ascii="仿宋_GB2312" w:hAnsi="宋体" w:eastAsia="仿宋_GB2312" w:cs="宋体"/>
                <w:bCs/>
                <w:kern w:val="0"/>
                <w:sz w:val="20"/>
              </w:rPr>
            </w:pPr>
            <w:r>
              <w:rPr>
                <w:rFonts w:hint="eastAsia" w:ascii="仿宋_GB2312" w:hAnsi="宋体" w:eastAsia="仿宋_GB2312" w:cs="宋体"/>
                <w:bCs/>
                <w:kern w:val="0"/>
                <w:sz w:val="20"/>
              </w:rPr>
              <w:t>c.思维开阔      3分□   d.思维有局限    1分□</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left"/>
              <w:rPr>
                <w:rFonts w:ascii="仿宋_GB2312" w:hAnsi="Times New Roman" w:eastAsia="仿宋_GB2312"/>
                <w:bCs/>
                <w:kern w:val="0"/>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trPr>
        <w:tc>
          <w:tcPr>
            <w:tcW w:w="9046"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宋体" w:eastAsia="仿宋_GB2312" w:cs="宋体"/>
                <w:bCs/>
                <w:kern w:val="0"/>
                <w:sz w:val="20"/>
              </w:rPr>
            </w:pPr>
            <w:r>
              <w:rPr>
                <w:rFonts w:hint="eastAsia" w:ascii="仿宋_GB2312" w:hAnsi="宋体" w:eastAsia="仿宋_GB2312" w:cs="宋体"/>
                <w:bCs/>
                <w:kern w:val="0"/>
                <w:sz w:val="20"/>
              </w:rPr>
              <w:t>总     分</w:t>
            </w:r>
          </w:p>
        </w:tc>
        <w:tc>
          <w:tcPr>
            <w:tcW w:w="1252"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Times New Roman" w:eastAsia="仿宋_GB2312"/>
                <w:bCs/>
                <w:kern w:val="0"/>
                <w:sz w:val="20"/>
              </w:rPr>
            </w:pPr>
          </w:p>
        </w:tc>
      </w:tr>
    </w:tbl>
    <w:p>
      <w:pPr>
        <w:pStyle w:val="2"/>
        <w:ind w:left="0" w:leftChars="0" w:firstLine="400" w:firstLineChars="200"/>
        <w:rPr>
          <w:rFonts w:hint="default" w:ascii="仿宋_GB2312" w:hAnsi="Calibri" w:eastAsia="仿宋_GB2312" w:cs="宋体"/>
          <w:bCs/>
          <w:kern w:val="0"/>
          <w:sz w:val="20"/>
          <w:szCs w:val="24"/>
          <w:lang w:val="en-US" w:eastAsia="zh-CN" w:bidi="ar-SA"/>
        </w:rPr>
      </w:pPr>
      <w:r>
        <w:rPr>
          <w:rFonts w:hint="eastAsia" w:ascii="仿宋_GB2312" w:hAnsi="Calibri" w:eastAsia="仿宋_GB2312" w:cs="宋体"/>
          <w:bCs/>
          <w:kern w:val="0"/>
          <w:sz w:val="20"/>
          <w:szCs w:val="24"/>
          <w:lang w:val="en-US" w:eastAsia="zh-CN" w:bidi="ar-SA"/>
        </w:rPr>
        <w:t>答辩序号：</w:t>
      </w:r>
    </w:p>
    <w:p>
      <w:pPr>
        <w:spacing w:line="560" w:lineRule="exact"/>
        <w:jc w:val="left"/>
        <w:rPr>
          <w:rFonts w:ascii="仿宋_GB2312" w:hAnsi="宋体" w:eastAsia="仿宋_GB2312"/>
          <w:bCs/>
          <w:sz w:val="28"/>
          <w:szCs w:val="28"/>
        </w:rPr>
      </w:pPr>
      <w:r>
        <w:rPr>
          <w:rFonts w:hint="eastAsia" w:ascii="仿宋_GB2312" w:hAnsi="宋体" w:eastAsia="仿宋_GB2312"/>
          <w:bCs/>
          <w:sz w:val="28"/>
          <w:szCs w:val="28"/>
        </w:rPr>
        <w:t>评委签名：                                          年  月  日</w:t>
      </w:r>
    </w:p>
    <w:p>
      <w:pPr>
        <w:pStyle w:val="2"/>
        <w:spacing w:line="560" w:lineRule="exact"/>
        <w:rPr>
          <w:ins w:id="78" w:author="陈博" w:date="2023-05-17T11:36:54Z"/>
          <w:rFonts w:hint="eastAsia"/>
        </w:rPr>
        <w:sectPr>
          <w:type w:val="continuous"/>
          <w:pgSz w:w="11906" w:h="16838"/>
          <w:pgMar w:top="720" w:right="720" w:bottom="567" w:left="720" w:header="851" w:footer="992" w:gutter="0"/>
          <w:pgNumType w:fmt="numberInDash"/>
          <w:cols w:space="0" w:num="1"/>
          <w:rtlGutter w:val="0"/>
          <w:docGrid w:type="lines" w:linePitch="319" w:charSpace="0"/>
        </w:sectPr>
        <w:pPrChange w:id="77" w:author="陈博" w:date="2023-05-17T15:11:13Z">
          <w:pPr>
            <w:spacing w:line="560" w:lineRule="exact"/>
          </w:pPr>
        </w:pPrChange>
      </w:pPr>
    </w:p>
    <w:p>
      <w:pPr>
        <w:widowControl/>
        <w:spacing w:line="5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7</w:t>
      </w:r>
    </w:p>
    <w:p>
      <w:pPr>
        <w:spacing w:line="560" w:lineRule="exact"/>
        <w:jc w:val="left"/>
        <w:rPr>
          <w:rFonts w:hint="eastAsia" w:ascii="方正黑体_GBK" w:hAnsi="方正黑体_GBK" w:eastAsia="方正黑体_GBK" w:cs="方正黑体_GBK"/>
          <w:szCs w:val="32"/>
        </w:rPr>
      </w:pPr>
    </w:p>
    <w:p>
      <w:pPr>
        <w:widowControl/>
        <w:spacing w:line="540" w:lineRule="exact"/>
        <w:jc w:val="center"/>
        <w:rPr>
          <w:rFonts w:ascii="方正小标宋简体" w:eastAsia="方正小标宋简体"/>
          <w:b/>
          <w:sz w:val="44"/>
          <w:szCs w:val="44"/>
        </w:rPr>
      </w:pPr>
      <w:r>
        <w:rPr>
          <w:rFonts w:hint="eastAsia" w:ascii="方正小标宋简体" w:eastAsia="方正小标宋简体"/>
          <w:sz w:val="44"/>
          <w:szCs w:val="44"/>
        </w:rPr>
        <w:t>事业单位职称申报推荐数量统计表</w:t>
      </w:r>
    </w:p>
    <w:p>
      <w:pPr>
        <w:spacing w:line="540" w:lineRule="exact"/>
        <w:rPr>
          <w:rFonts w:ascii="仿宋_GB2312" w:eastAsia="仿宋_GB2312"/>
          <w:sz w:val="32"/>
          <w:szCs w:val="32"/>
        </w:rPr>
      </w:pPr>
      <w:r>
        <w:rPr>
          <w:rFonts w:hint="eastAsia" w:ascii="仿宋_GB2312" w:eastAsia="仿宋_GB2312"/>
          <w:sz w:val="32"/>
          <w:szCs w:val="32"/>
        </w:rPr>
        <w:t xml:space="preserve">    年    月    日</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0"/>
        <w:gridCol w:w="795"/>
        <w:gridCol w:w="930"/>
        <w:gridCol w:w="870"/>
        <w:gridCol w:w="960"/>
        <w:gridCol w:w="825"/>
        <w:gridCol w:w="765"/>
        <w:gridCol w:w="825"/>
        <w:gridCol w:w="860"/>
        <w:gridCol w:w="760"/>
        <w:gridCol w:w="705"/>
        <w:gridCol w:w="602"/>
        <w:gridCol w:w="896"/>
        <w:gridCol w:w="897"/>
        <w:gridCol w:w="734"/>
        <w:gridCol w:w="732"/>
        <w:gridCol w:w="771"/>
        <w:gridCol w:w="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640" w:type="dxa"/>
            <w:vMerge w:val="restart"/>
            <w:tcBorders>
              <w:tl2br w:val="single" w:color="auto" w:sz="4" w:space="0"/>
            </w:tcBorders>
            <w:noWrap w:val="0"/>
            <w:vAlign w:val="center"/>
          </w:tcPr>
          <w:p>
            <w:pPr>
              <w:spacing w:line="540" w:lineRule="exact"/>
              <w:jc w:val="center"/>
              <w:rPr>
                <w:rFonts w:ascii="仿宋_GB2312" w:hAnsi="宋体" w:eastAsia="仿宋_GB2312"/>
                <w:sz w:val="24"/>
              </w:rPr>
            </w:pPr>
            <w:r>
              <w:rPr>
                <w:rFonts w:hint="eastAsia" w:ascii="仿宋_GB2312" w:hAnsi="宋体" w:eastAsia="仿宋_GB2312"/>
                <w:sz w:val="24"/>
              </w:rPr>
              <w:t xml:space="preserve">    项   目</w:t>
            </w:r>
          </w:p>
          <w:p>
            <w:pPr>
              <w:spacing w:line="540" w:lineRule="exact"/>
              <w:jc w:val="center"/>
              <w:rPr>
                <w:rFonts w:ascii="仿宋_GB2312" w:hAnsi="宋体" w:eastAsia="仿宋_GB2312"/>
                <w:sz w:val="24"/>
              </w:rPr>
            </w:pPr>
          </w:p>
          <w:p>
            <w:pPr>
              <w:spacing w:line="540" w:lineRule="exact"/>
              <w:rPr>
                <w:rFonts w:ascii="仿宋_GB2312" w:hAnsi="宋体" w:eastAsia="仿宋_GB2312"/>
                <w:sz w:val="24"/>
              </w:rPr>
            </w:pPr>
            <w:r>
              <w:rPr>
                <w:rFonts w:hint="eastAsia" w:ascii="仿宋_GB2312" w:hAnsi="宋体" w:eastAsia="仿宋_GB2312"/>
                <w:sz w:val="24"/>
              </w:rPr>
              <w:t>申报单位</w:t>
            </w:r>
          </w:p>
        </w:tc>
        <w:tc>
          <w:tcPr>
            <w:tcW w:w="13410" w:type="dxa"/>
            <w:gridSpan w:val="17"/>
            <w:noWrap w:val="0"/>
            <w:vAlign w:val="center"/>
          </w:tcPr>
          <w:p>
            <w:pPr>
              <w:spacing w:line="540" w:lineRule="exact"/>
              <w:jc w:val="center"/>
              <w:rPr>
                <w:rFonts w:ascii="仿宋_GB2312" w:hAnsi="宋体" w:eastAsia="仿宋_GB2312"/>
                <w:sz w:val="24"/>
              </w:rPr>
            </w:pPr>
            <w:r>
              <w:rPr>
                <w:rFonts w:hint="eastAsia" w:ascii="仿宋_GB2312" w:hAnsi="宋体" w:eastAsia="仿宋_GB2312"/>
                <w:sz w:val="24"/>
              </w:rPr>
              <w:t>高级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640" w:type="dxa"/>
            <w:vMerge w:val="continue"/>
            <w:tcBorders>
              <w:tl2br w:val="single" w:color="auto" w:sz="4" w:space="0"/>
            </w:tcBorders>
            <w:noWrap w:val="0"/>
            <w:vAlign w:val="center"/>
          </w:tcPr>
          <w:p>
            <w:pPr>
              <w:spacing w:line="540" w:lineRule="exact"/>
              <w:jc w:val="center"/>
              <w:rPr>
                <w:rFonts w:ascii="仿宋_GB2312" w:hAnsi="宋体" w:eastAsia="仿宋_GB2312"/>
                <w:sz w:val="24"/>
              </w:rPr>
            </w:pPr>
          </w:p>
        </w:tc>
        <w:tc>
          <w:tcPr>
            <w:tcW w:w="4380" w:type="dxa"/>
            <w:gridSpan w:val="5"/>
            <w:noWrap w:val="0"/>
            <w:vAlign w:val="center"/>
          </w:tcPr>
          <w:p>
            <w:pPr>
              <w:spacing w:line="540" w:lineRule="exact"/>
              <w:jc w:val="center"/>
              <w:rPr>
                <w:rFonts w:ascii="仿宋_GB2312" w:hAnsi="宋体" w:eastAsia="仿宋_GB2312"/>
                <w:sz w:val="24"/>
              </w:rPr>
            </w:pPr>
            <w:r>
              <w:rPr>
                <w:rFonts w:hint="eastAsia" w:ascii="仿宋_GB2312" w:hAnsi="宋体" w:eastAsia="仿宋_GB2312"/>
                <w:sz w:val="24"/>
              </w:rPr>
              <w:t>总数</w:t>
            </w:r>
          </w:p>
        </w:tc>
        <w:tc>
          <w:tcPr>
            <w:tcW w:w="4517" w:type="dxa"/>
            <w:gridSpan w:val="6"/>
            <w:noWrap w:val="0"/>
            <w:vAlign w:val="center"/>
          </w:tcPr>
          <w:p>
            <w:pPr>
              <w:spacing w:line="540" w:lineRule="exact"/>
              <w:jc w:val="center"/>
              <w:rPr>
                <w:rFonts w:ascii="仿宋_GB2312" w:hAnsi="宋体" w:eastAsia="仿宋_GB2312"/>
                <w:sz w:val="24"/>
              </w:rPr>
            </w:pPr>
            <w:r>
              <w:rPr>
                <w:rFonts w:hint="eastAsia" w:ascii="仿宋_GB2312" w:hAnsi="宋体" w:eastAsia="仿宋_GB2312"/>
                <w:sz w:val="24"/>
              </w:rPr>
              <w:t>正高级</w:t>
            </w:r>
          </w:p>
        </w:tc>
        <w:tc>
          <w:tcPr>
            <w:tcW w:w="4513" w:type="dxa"/>
            <w:gridSpan w:val="6"/>
            <w:noWrap w:val="0"/>
            <w:vAlign w:val="center"/>
          </w:tcPr>
          <w:p>
            <w:pPr>
              <w:spacing w:line="540" w:lineRule="exact"/>
              <w:jc w:val="center"/>
              <w:rPr>
                <w:rFonts w:ascii="仿宋_GB2312" w:hAnsi="宋体" w:eastAsia="仿宋_GB2312"/>
                <w:sz w:val="24"/>
              </w:rPr>
            </w:pPr>
            <w:r>
              <w:rPr>
                <w:rFonts w:hint="eastAsia" w:ascii="仿宋_GB2312" w:hAnsi="宋体" w:eastAsia="仿宋_GB2312"/>
                <w:sz w:val="24"/>
              </w:rPr>
              <w:t>副高级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640" w:type="dxa"/>
            <w:vMerge w:val="continue"/>
            <w:tcBorders>
              <w:tl2br w:val="single" w:color="auto" w:sz="4" w:space="0"/>
            </w:tcBorders>
            <w:noWrap w:val="0"/>
            <w:vAlign w:val="center"/>
          </w:tcPr>
          <w:p>
            <w:pPr>
              <w:spacing w:line="540" w:lineRule="exact"/>
              <w:jc w:val="center"/>
              <w:rPr>
                <w:rFonts w:ascii="仿宋_GB2312" w:hAnsi="宋体" w:eastAsia="仿宋_GB2312"/>
                <w:sz w:val="24"/>
              </w:rPr>
            </w:pPr>
          </w:p>
        </w:tc>
        <w:tc>
          <w:tcPr>
            <w:tcW w:w="795" w:type="dxa"/>
            <w:vMerge w:val="restart"/>
            <w:noWrap w:val="0"/>
            <w:vAlign w:val="center"/>
          </w:tcPr>
          <w:p>
            <w:pPr>
              <w:spacing w:line="300" w:lineRule="exact"/>
              <w:jc w:val="center"/>
              <w:rPr>
                <w:rFonts w:ascii="仿宋_GB2312" w:hAnsi="宋体" w:eastAsia="仿宋_GB2312"/>
                <w:sz w:val="24"/>
              </w:rPr>
            </w:pPr>
            <w:r>
              <w:rPr>
                <w:rFonts w:hint="eastAsia" w:ascii="仿宋_GB2312" w:hAnsi="宋体" w:eastAsia="仿宋_GB2312"/>
                <w:sz w:val="24"/>
              </w:rPr>
              <w:t>岗位设置数</w:t>
            </w:r>
          </w:p>
        </w:tc>
        <w:tc>
          <w:tcPr>
            <w:tcW w:w="2760" w:type="dxa"/>
            <w:gridSpan w:val="3"/>
            <w:tcBorders>
              <w:bottom w:val="nil"/>
            </w:tcBorders>
            <w:noWrap w:val="0"/>
            <w:vAlign w:val="center"/>
          </w:tcPr>
          <w:p>
            <w:pPr>
              <w:spacing w:line="300" w:lineRule="exact"/>
              <w:jc w:val="center"/>
              <w:rPr>
                <w:rFonts w:ascii="仿宋_GB2312" w:hAnsi="宋体" w:eastAsia="仿宋_GB2312"/>
                <w:sz w:val="24"/>
              </w:rPr>
            </w:pPr>
            <w:r>
              <w:rPr>
                <w:rFonts w:hint="eastAsia" w:ascii="仿宋_GB2312" w:hAnsi="宋体" w:eastAsia="仿宋_GB2312"/>
                <w:sz w:val="24"/>
              </w:rPr>
              <w:t>现有资格人数</w:t>
            </w:r>
          </w:p>
        </w:tc>
        <w:tc>
          <w:tcPr>
            <w:tcW w:w="825" w:type="dxa"/>
            <w:vMerge w:val="restart"/>
            <w:noWrap w:val="0"/>
            <w:vAlign w:val="center"/>
          </w:tcPr>
          <w:p>
            <w:pPr>
              <w:spacing w:line="300" w:lineRule="exact"/>
              <w:jc w:val="center"/>
              <w:rPr>
                <w:rFonts w:ascii="仿宋_GB2312" w:hAnsi="宋体" w:eastAsia="仿宋_GB2312"/>
                <w:sz w:val="24"/>
              </w:rPr>
            </w:pPr>
            <w:r>
              <w:rPr>
                <w:rFonts w:hint="eastAsia" w:ascii="仿宋_GB2312" w:hAnsi="宋体" w:eastAsia="仿宋_GB2312"/>
                <w:sz w:val="24"/>
              </w:rPr>
              <w:t>年内退出人数</w:t>
            </w:r>
          </w:p>
        </w:tc>
        <w:tc>
          <w:tcPr>
            <w:tcW w:w="765" w:type="dxa"/>
            <w:vMerge w:val="restart"/>
            <w:noWrap w:val="0"/>
            <w:vAlign w:val="center"/>
          </w:tcPr>
          <w:p>
            <w:pPr>
              <w:spacing w:line="300" w:lineRule="exact"/>
              <w:jc w:val="center"/>
              <w:rPr>
                <w:rFonts w:ascii="仿宋_GB2312" w:hAnsi="宋体" w:eastAsia="仿宋_GB2312"/>
                <w:sz w:val="24"/>
              </w:rPr>
            </w:pPr>
            <w:r>
              <w:rPr>
                <w:rFonts w:hint="eastAsia" w:ascii="仿宋_GB2312" w:hAnsi="宋体" w:eastAsia="仿宋_GB2312"/>
                <w:sz w:val="24"/>
              </w:rPr>
              <w:t>岗位设置数</w:t>
            </w:r>
          </w:p>
        </w:tc>
        <w:tc>
          <w:tcPr>
            <w:tcW w:w="825" w:type="dxa"/>
            <w:vMerge w:val="restart"/>
            <w:noWrap w:val="0"/>
            <w:vAlign w:val="center"/>
          </w:tcPr>
          <w:p>
            <w:pPr>
              <w:spacing w:line="300" w:lineRule="exact"/>
              <w:jc w:val="center"/>
              <w:rPr>
                <w:rFonts w:ascii="仿宋_GB2312" w:hAnsi="宋体" w:eastAsia="仿宋_GB2312"/>
                <w:sz w:val="24"/>
              </w:rPr>
            </w:pPr>
            <w:r>
              <w:rPr>
                <w:rFonts w:hint="eastAsia" w:ascii="仿宋_GB2312" w:hAnsi="宋体" w:eastAsia="仿宋_GB2312"/>
                <w:sz w:val="24"/>
              </w:rPr>
              <w:t>现有资格人数</w:t>
            </w:r>
          </w:p>
        </w:tc>
        <w:tc>
          <w:tcPr>
            <w:tcW w:w="860" w:type="dxa"/>
            <w:vMerge w:val="restart"/>
            <w:noWrap w:val="0"/>
            <w:vAlign w:val="center"/>
          </w:tcPr>
          <w:p>
            <w:pPr>
              <w:spacing w:line="300" w:lineRule="exact"/>
              <w:jc w:val="center"/>
              <w:rPr>
                <w:rFonts w:ascii="仿宋_GB2312" w:hAnsi="宋体" w:eastAsia="仿宋_GB2312"/>
                <w:sz w:val="24"/>
              </w:rPr>
            </w:pPr>
            <w:r>
              <w:rPr>
                <w:rFonts w:hint="eastAsia" w:ascii="仿宋_GB2312" w:hAnsi="宋体" w:eastAsia="仿宋_GB2312"/>
                <w:sz w:val="24"/>
              </w:rPr>
              <w:t>已聘</w:t>
            </w:r>
          </w:p>
          <w:p>
            <w:pPr>
              <w:spacing w:line="300" w:lineRule="exact"/>
              <w:jc w:val="center"/>
              <w:rPr>
                <w:rFonts w:ascii="仿宋_GB2312" w:hAnsi="宋体" w:eastAsia="仿宋_GB2312"/>
                <w:sz w:val="24"/>
              </w:rPr>
            </w:pPr>
            <w:r>
              <w:rPr>
                <w:rFonts w:hint="eastAsia" w:ascii="仿宋_GB2312" w:hAnsi="宋体" w:eastAsia="仿宋_GB2312"/>
                <w:sz w:val="24"/>
              </w:rPr>
              <w:t>人数</w:t>
            </w:r>
          </w:p>
        </w:tc>
        <w:tc>
          <w:tcPr>
            <w:tcW w:w="760" w:type="dxa"/>
            <w:vMerge w:val="restart"/>
            <w:noWrap w:val="0"/>
            <w:vAlign w:val="center"/>
          </w:tcPr>
          <w:p>
            <w:pPr>
              <w:spacing w:line="300" w:lineRule="exact"/>
              <w:jc w:val="center"/>
              <w:rPr>
                <w:rFonts w:hint="eastAsia" w:ascii="仿宋_GB2312" w:hAnsi="宋体" w:eastAsia="仿宋_GB2312"/>
                <w:sz w:val="24"/>
              </w:rPr>
            </w:pPr>
            <w:r>
              <w:rPr>
                <w:rFonts w:hint="eastAsia" w:ascii="仿宋_GB2312" w:hAnsi="宋体" w:eastAsia="仿宋_GB2312"/>
                <w:sz w:val="24"/>
              </w:rPr>
              <w:t>待聘</w:t>
            </w:r>
          </w:p>
          <w:p>
            <w:pPr>
              <w:spacing w:line="300" w:lineRule="exact"/>
              <w:jc w:val="center"/>
              <w:rPr>
                <w:rFonts w:hint="eastAsia" w:ascii="仿宋_GB2312" w:hAnsi="宋体" w:eastAsia="仿宋_GB2312"/>
                <w:sz w:val="24"/>
              </w:rPr>
            </w:pPr>
            <w:r>
              <w:rPr>
                <w:rFonts w:hint="eastAsia" w:ascii="仿宋_GB2312" w:hAnsi="宋体" w:eastAsia="仿宋_GB2312"/>
                <w:sz w:val="24"/>
              </w:rPr>
              <w:t>人数</w:t>
            </w:r>
          </w:p>
        </w:tc>
        <w:tc>
          <w:tcPr>
            <w:tcW w:w="705" w:type="dxa"/>
            <w:vMerge w:val="restart"/>
            <w:noWrap w:val="0"/>
            <w:vAlign w:val="center"/>
          </w:tcPr>
          <w:p>
            <w:pPr>
              <w:spacing w:line="300" w:lineRule="exact"/>
              <w:jc w:val="center"/>
              <w:rPr>
                <w:rFonts w:ascii="仿宋_GB2312" w:hAnsi="宋体" w:eastAsia="仿宋_GB2312"/>
                <w:sz w:val="24"/>
              </w:rPr>
            </w:pPr>
            <w:r>
              <w:rPr>
                <w:rFonts w:hint="eastAsia" w:ascii="仿宋_GB2312" w:hAnsi="宋体" w:eastAsia="仿宋_GB2312"/>
                <w:sz w:val="24"/>
              </w:rPr>
              <w:t>申报人员</w:t>
            </w:r>
          </w:p>
          <w:p>
            <w:pPr>
              <w:spacing w:line="300" w:lineRule="exact"/>
              <w:jc w:val="center"/>
              <w:rPr>
                <w:rFonts w:hint="eastAsia" w:ascii="仿宋_GB2312" w:hAnsi="宋体" w:eastAsia="仿宋_GB2312"/>
                <w:sz w:val="24"/>
              </w:rPr>
            </w:pPr>
            <w:r>
              <w:rPr>
                <w:rFonts w:hint="eastAsia" w:ascii="仿宋_GB2312" w:hAnsi="宋体" w:eastAsia="仿宋_GB2312"/>
                <w:sz w:val="24"/>
              </w:rPr>
              <w:t>姓名</w:t>
            </w:r>
          </w:p>
        </w:tc>
        <w:tc>
          <w:tcPr>
            <w:tcW w:w="602" w:type="dxa"/>
            <w:vMerge w:val="restart"/>
            <w:noWrap w:val="0"/>
            <w:vAlign w:val="center"/>
          </w:tcPr>
          <w:p>
            <w:pPr>
              <w:spacing w:line="300" w:lineRule="exact"/>
              <w:jc w:val="center"/>
              <w:rPr>
                <w:rFonts w:ascii="仿宋_GB2312" w:hAnsi="宋体" w:eastAsia="仿宋_GB2312"/>
                <w:sz w:val="24"/>
              </w:rPr>
            </w:pPr>
            <w:r>
              <w:rPr>
                <w:rFonts w:hint="eastAsia" w:ascii="仿宋_GB2312" w:hAnsi="宋体" w:eastAsia="仿宋_GB2312"/>
                <w:sz w:val="24"/>
              </w:rPr>
              <w:t>备注</w:t>
            </w:r>
          </w:p>
        </w:tc>
        <w:tc>
          <w:tcPr>
            <w:tcW w:w="896" w:type="dxa"/>
            <w:vMerge w:val="restart"/>
            <w:noWrap w:val="0"/>
            <w:vAlign w:val="center"/>
          </w:tcPr>
          <w:p>
            <w:pPr>
              <w:spacing w:line="300" w:lineRule="exact"/>
              <w:jc w:val="center"/>
              <w:rPr>
                <w:rFonts w:ascii="仿宋_GB2312" w:hAnsi="宋体" w:eastAsia="仿宋_GB2312"/>
                <w:sz w:val="24"/>
              </w:rPr>
            </w:pPr>
            <w:r>
              <w:rPr>
                <w:rFonts w:hint="eastAsia" w:ascii="仿宋_GB2312" w:hAnsi="宋体" w:eastAsia="仿宋_GB2312"/>
                <w:sz w:val="24"/>
              </w:rPr>
              <w:t>岗位设置数</w:t>
            </w:r>
          </w:p>
        </w:tc>
        <w:tc>
          <w:tcPr>
            <w:tcW w:w="897" w:type="dxa"/>
            <w:vMerge w:val="restart"/>
            <w:noWrap w:val="0"/>
            <w:vAlign w:val="center"/>
          </w:tcPr>
          <w:p>
            <w:pPr>
              <w:spacing w:line="300" w:lineRule="exact"/>
              <w:jc w:val="center"/>
              <w:rPr>
                <w:rFonts w:ascii="仿宋_GB2312" w:hAnsi="宋体" w:eastAsia="仿宋_GB2312"/>
                <w:sz w:val="24"/>
              </w:rPr>
            </w:pPr>
            <w:r>
              <w:rPr>
                <w:rFonts w:hint="eastAsia" w:ascii="仿宋_GB2312" w:hAnsi="宋体" w:eastAsia="仿宋_GB2312"/>
                <w:sz w:val="24"/>
              </w:rPr>
              <w:t>现有资格人数</w:t>
            </w:r>
          </w:p>
        </w:tc>
        <w:tc>
          <w:tcPr>
            <w:tcW w:w="734" w:type="dxa"/>
            <w:vMerge w:val="restart"/>
            <w:noWrap w:val="0"/>
            <w:vAlign w:val="center"/>
          </w:tcPr>
          <w:p>
            <w:pPr>
              <w:spacing w:line="300" w:lineRule="exact"/>
              <w:jc w:val="center"/>
              <w:rPr>
                <w:rFonts w:ascii="仿宋_GB2312" w:hAnsi="宋体" w:eastAsia="仿宋_GB2312"/>
                <w:sz w:val="24"/>
              </w:rPr>
            </w:pPr>
            <w:r>
              <w:rPr>
                <w:rFonts w:hint="eastAsia" w:ascii="仿宋_GB2312" w:hAnsi="宋体" w:eastAsia="仿宋_GB2312"/>
                <w:sz w:val="24"/>
              </w:rPr>
              <w:t>已聘</w:t>
            </w:r>
          </w:p>
          <w:p>
            <w:pPr>
              <w:spacing w:line="300" w:lineRule="exact"/>
              <w:jc w:val="center"/>
              <w:rPr>
                <w:rFonts w:ascii="仿宋_GB2312" w:hAnsi="宋体" w:eastAsia="仿宋_GB2312" w:cs="Times New Roman"/>
                <w:kern w:val="2"/>
                <w:sz w:val="24"/>
                <w:szCs w:val="24"/>
                <w:lang w:val="en-US" w:eastAsia="zh-CN" w:bidi="ar-SA"/>
              </w:rPr>
            </w:pPr>
            <w:r>
              <w:rPr>
                <w:rFonts w:hint="eastAsia" w:ascii="仿宋_GB2312" w:hAnsi="宋体" w:eastAsia="仿宋_GB2312"/>
                <w:sz w:val="24"/>
              </w:rPr>
              <w:t>人数</w:t>
            </w:r>
          </w:p>
        </w:tc>
        <w:tc>
          <w:tcPr>
            <w:tcW w:w="732" w:type="dxa"/>
            <w:vMerge w:val="restart"/>
            <w:noWrap w:val="0"/>
            <w:vAlign w:val="center"/>
          </w:tcPr>
          <w:p>
            <w:pPr>
              <w:spacing w:line="300" w:lineRule="exact"/>
              <w:jc w:val="center"/>
              <w:rPr>
                <w:rFonts w:hint="eastAsia" w:ascii="仿宋_GB2312" w:hAnsi="宋体" w:eastAsia="仿宋_GB2312"/>
                <w:sz w:val="24"/>
              </w:rPr>
            </w:pPr>
            <w:r>
              <w:rPr>
                <w:rFonts w:hint="eastAsia" w:ascii="仿宋_GB2312" w:hAnsi="宋体" w:eastAsia="仿宋_GB2312"/>
                <w:sz w:val="24"/>
              </w:rPr>
              <w:t>待聘</w:t>
            </w:r>
          </w:p>
          <w:p>
            <w:pPr>
              <w:spacing w:line="300" w:lineRule="exact"/>
              <w:jc w:val="center"/>
              <w:rPr>
                <w:rFonts w:hint="eastAsia" w:ascii="仿宋_GB2312" w:hAnsi="宋体" w:eastAsia="仿宋_GB2312"/>
                <w:sz w:val="24"/>
                <w:lang w:val="en-US" w:eastAsia="zh-CN"/>
              </w:rPr>
            </w:pPr>
            <w:r>
              <w:rPr>
                <w:rFonts w:hint="eastAsia" w:ascii="仿宋_GB2312" w:hAnsi="宋体" w:eastAsia="仿宋_GB2312"/>
                <w:sz w:val="24"/>
              </w:rPr>
              <w:t>人数</w:t>
            </w:r>
          </w:p>
        </w:tc>
        <w:tc>
          <w:tcPr>
            <w:tcW w:w="771" w:type="dxa"/>
            <w:vMerge w:val="restart"/>
            <w:noWrap w:val="0"/>
            <w:vAlign w:val="center"/>
          </w:tcPr>
          <w:p>
            <w:pPr>
              <w:spacing w:line="300" w:lineRule="exact"/>
              <w:jc w:val="center"/>
              <w:rPr>
                <w:rFonts w:hint="eastAsia" w:ascii="仿宋_GB2312" w:hAnsi="宋体" w:eastAsia="仿宋_GB2312"/>
                <w:sz w:val="24"/>
              </w:rPr>
            </w:pPr>
            <w:r>
              <w:rPr>
                <w:rFonts w:hint="eastAsia" w:ascii="仿宋_GB2312" w:hAnsi="宋体" w:eastAsia="仿宋_GB2312"/>
                <w:sz w:val="24"/>
              </w:rPr>
              <w:t>申报人员</w:t>
            </w:r>
          </w:p>
          <w:p>
            <w:pPr>
              <w:spacing w:line="300" w:lineRule="exact"/>
              <w:jc w:val="center"/>
              <w:rPr>
                <w:rFonts w:hint="eastAsia" w:ascii="仿宋_GB2312" w:hAnsi="宋体" w:eastAsia="仿宋_GB2312"/>
                <w:sz w:val="24"/>
                <w:lang w:val="en-US" w:eastAsia="zh-CN"/>
              </w:rPr>
            </w:pPr>
            <w:r>
              <w:rPr>
                <w:rFonts w:hint="eastAsia" w:ascii="仿宋_GB2312" w:hAnsi="宋体" w:eastAsia="仿宋_GB2312"/>
                <w:sz w:val="24"/>
              </w:rPr>
              <w:t>姓名</w:t>
            </w:r>
          </w:p>
          <w:p>
            <w:pPr>
              <w:spacing w:line="300" w:lineRule="exact"/>
              <w:jc w:val="center"/>
              <w:rPr>
                <w:rFonts w:hint="eastAsia" w:ascii="仿宋_GB2312" w:hAnsi="宋体" w:eastAsia="仿宋_GB2312"/>
                <w:sz w:val="24"/>
              </w:rPr>
            </w:pPr>
          </w:p>
        </w:tc>
        <w:tc>
          <w:tcPr>
            <w:tcW w:w="483" w:type="dxa"/>
            <w:vMerge w:val="restart"/>
            <w:noWrap w:val="0"/>
            <w:vAlign w:val="center"/>
          </w:tcPr>
          <w:p>
            <w:pPr>
              <w:spacing w:line="300" w:lineRule="exact"/>
              <w:jc w:val="center"/>
              <w:rPr>
                <w:rFonts w:hint="eastAsia"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640" w:type="dxa"/>
            <w:vMerge w:val="continue"/>
            <w:tcBorders>
              <w:tl2br w:val="single" w:color="auto" w:sz="4" w:space="0"/>
            </w:tcBorders>
            <w:noWrap w:val="0"/>
            <w:vAlign w:val="center"/>
          </w:tcPr>
          <w:p>
            <w:pPr>
              <w:spacing w:line="540" w:lineRule="exact"/>
              <w:jc w:val="center"/>
              <w:rPr>
                <w:rFonts w:ascii="仿宋_GB2312" w:hAnsi="宋体" w:eastAsia="仿宋_GB2312"/>
                <w:sz w:val="24"/>
              </w:rPr>
            </w:pPr>
          </w:p>
        </w:tc>
        <w:tc>
          <w:tcPr>
            <w:tcW w:w="795" w:type="dxa"/>
            <w:vMerge w:val="continue"/>
            <w:noWrap w:val="0"/>
            <w:vAlign w:val="center"/>
          </w:tcPr>
          <w:p>
            <w:pPr>
              <w:spacing w:line="300" w:lineRule="exact"/>
              <w:jc w:val="center"/>
              <w:rPr>
                <w:rFonts w:ascii="仿宋_GB2312" w:hAnsi="宋体" w:eastAsia="仿宋_GB2312"/>
                <w:sz w:val="18"/>
                <w:szCs w:val="18"/>
              </w:rPr>
            </w:pPr>
          </w:p>
        </w:tc>
        <w:tc>
          <w:tcPr>
            <w:tcW w:w="930" w:type="dxa"/>
            <w:tcBorders>
              <w:top w:val="single" w:color="auto" w:sz="4" w:space="0"/>
            </w:tcBorders>
            <w:noWrap w:val="0"/>
            <w:vAlign w:val="center"/>
          </w:tcPr>
          <w:p>
            <w:pPr>
              <w:spacing w:line="300" w:lineRule="exact"/>
              <w:jc w:val="center"/>
              <w:rPr>
                <w:rFonts w:ascii="仿宋_GB2312" w:hAnsi="宋体" w:eastAsia="仿宋_GB2312"/>
                <w:sz w:val="24"/>
              </w:rPr>
            </w:pPr>
            <w:r>
              <w:rPr>
                <w:rFonts w:hint="eastAsia" w:ascii="仿宋_GB2312" w:hAnsi="宋体" w:eastAsia="仿宋_GB2312"/>
                <w:sz w:val="24"/>
              </w:rPr>
              <w:t>总数</w:t>
            </w:r>
          </w:p>
        </w:tc>
        <w:tc>
          <w:tcPr>
            <w:tcW w:w="870" w:type="dxa"/>
            <w:noWrap w:val="0"/>
            <w:vAlign w:val="center"/>
          </w:tcPr>
          <w:p>
            <w:pPr>
              <w:spacing w:line="300" w:lineRule="exact"/>
              <w:jc w:val="center"/>
              <w:rPr>
                <w:rFonts w:ascii="仿宋_GB2312" w:hAnsi="宋体" w:eastAsia="仿宋_GB2312"/>
                <w:sz w:val="24"/>
              </w:rPr>
            </w:pPr>
            <w:r>
              <w:rPr>
                <w:rFonts w:hint="eastAsia" w:ascii="仿宋_GB2312" w:hAnsi="宋体" w:eastAsia="仿宋_GB2312"/>
                <w:sz w:val="24"/>
              </w:rPr>
              <w:t>已聘</w:t>
            </w:r>
          </w:p>
          <w:p>
            <w:pPr>
              <w:spacing w:line="300" w:lineRule="exact"/>
              <w:jc w:val="center"/>
              <w:rPr>
                <w:rFonts w:ascii="仿宋_GB2312" w:hAnsi="宋体" w:eastAsia="仿宋_GB2312"/>
                <w:sz w:val="24"/>
              </w:rPr>
            </w:pPr>
            <w:r>
              <w:rPr>
                <w:rFonts w:hint="eastAsia" w:ascii="仿宋_GB2312" w:hAnsi="宋体" w:eastAsia="仿宋_GB2312"/>
                <w:sz w:val="24"/>
              </w:rPr>
              <w:t>人数</w:t>
            </w:r>
          </w:p>
        </w:tc>
        <w:tc>
          <w:tcPr>
            <w:tcW w:w="960" w:type="dxa"/>
            <w:noWrap w:val="0"/>
            <w:vAlign w:val="center"/>
          </w:tcPr>
          <w:p>
            <w:pPr>
              <w:spacing w:line="300" w:lineRule="exact"/>
              <w:jc w:val="center"/>
              <w:rPr>
                <w:rFonts w:ascii="仿宋_GB2312" w:hAnsi="宋体" w:eastAsia="仿宋_GB2312"/>
                <w:sz w:val="24"/>
              </w:rPr>
            </w:pPr>
            <w:r>
              <w:rPr>
                <w:rFonts w:hint="eastAsia" w:ascii="仿宋_GB2312" w:hAnsi="宋体" w:eastAsia="仿宋_GB2312"/>
                <w:sz w:val="24"/>
              </w:rPr>
              <w:t>待聘</w:t>
            </w:r>
          </w:p>
          <w:p>
            <w:pPr>
              <w:spacing w:line="300" w:lineRule="exact"/>
              <w:jc w:val="center"/>
              <w:rPr>
                <w:rFonts w:ascii="仿宋_GB2312" w:hAnsi="宋体" w:eastAsia="仿宋_GB2312"/>
                <w:sz w:val="24"/>
              </w:rPr>
            </w:pPr>
            <w:r>
              <w:rPr>
                <w:rFonts w:hint="eastAsia" w:ascii="仿宋_GB2312" w:hAnsi="宋体" w:eastAsia="仿宋_GB2312"/>
                <w:sz w:val="24"/>
              </w:rPr>
              <w:t>人数</w:t>
            </w:r>
          </w:p>
        </w:tc>
        <w:tc>
          <w:tcPr>
            <w:tcW w:w="825" w:type="dxa"/>
            <w:vMerge w:val="continue"/>
            <w:noWrap w:val="0"/>
            <w:vAlign w:val="center"/>
          </w:tcPr>
          <w:p>
            <w:pPr>
              <w:spacing w:line="300" w:lineRule="exact"/>
              <w:jc w:val="center"/>
              <w:rPr>
                <w:rFonts w:ascii="仿宋_GB2312" w:hAnsi="宋体" w:eastAsia="仿宋_GB2312"/>
                <w:sz w:val="18"/>
                <w:szCs w:val="18"/>
              </w:rPr>
            </w:pPr>
          </w:p>
        </w:tc>
        <w:tc>
          <w:tcPr>
            <w:tcW w:w="765" w:type="dxa"/>
            <w:vMerge w:val="continue"/>
            <w:noWrap w:val="0"/>
            <w:vAlign w:val="center"/>
          </w:tcPr>
          <w:p>
            <w:pPr>
              <w:spacing w:line="300" w:lineRule="exact"/>
              <w:jc w:val="center"/>
              <w:rPr>
                <w:rFonts w:ascii="仿宋_GB2312" w:hAnsi="宋体" w:eastAsia="仿宋_GB2312"/>
                <w:sz w:val="18"/>
                <w:szCs w:val="18"/>
              </w:rPr>
            </w:pPr>
          </w:p>
        </w:tc>
        <w:tc>
          <w:tcPr>
            <w:tcW w:w="825" w:type="dxa"/>
            <w:vMerge w:val="continue"/>
            <w:noWrap w:val="0"/>
            <w:vAlign w:val="center"/>
          </w:tcPr>
          <w:p>
            <w:pPr>
              <w:spacing w:line="300" w:lineRule="exact"/>
              <w:jc w:val="center"/>
              <w:rPr>
                <w:rFonts w:ascii="仿宋_GB2312" w:hAnsi="宋体" w:eastAsia="仿宋_GB2312"/>
                <w:sz w:val="18"/>
                <w:szCs w:val="18"/>
              </w:rPr>
            </w:pPr>
          </w:p>
        </w:tc>
        <w:tc>
          <w:tcPr>
            <w:tcW w:w="860" w:type="dxa"/>
            <w:vMerge w:val="continue"/>
            <w:noWrap w:val="0"/>
            <w:vAlign w:val="center"/>
          </w:tcPr>
          <w:p>
            <w:pPr>
              <w:spacing w:line="300" w:lineRule="exact"/>
              <w:jc w:val="center"/>
              <w:rPr>
                <w:rFonts w:ascii="仿宋_GB2312" w:hAnsi="宋体" w:eastAsia="仿宋_GB2312"/>
                <w:sz w:val="18"/>
                <w:szCs w:val="18"/>
              </w:rPr>
            </w:pPr>
          </w:p>
        </w:tc>
        <w:tc>
          <w:tcPr>
            <w:tcW w:w="760" w:type="dxa"/>
            <w:vMerge w:val="continue"/>
            <w:noWrap w:val="0"/>
            <w:vAlign w:val="center"/>
          </w:tcPr>
          <w:p>
            <w:pPr>
              <w:spacing w:line="300" w:lineRule="exact"/>
              <w:jc w:val="center"/>
              <w:rPr>
                <w:rFonts w:ascii="仿宋_GB2312" w:hAnsi="宋体" w:eastAsia="仿宋_GB2312"/>
                <w:sz w:val="18"/>
                <w:szCs w:val="18"/>
              </w:rPr>
            </w:pPr>
          </w:p>
        </w:tc>
        <w:tc>
          <w:tcPr>
            <w:tcW w:w="705" w:type="dxa"/>
            <w:vMerge w:val="continue"/>
            <w:noWrap w:val="0"/>
            <w:vAlign w:val="center"/>
          </w:tcPr>
          <w:p>
            <w:pPr>
              <w:spacing w:line="300" w:lineRule="exact"/>
              <w:jc w:val="center"/>
              <w:rPr>
                <w:rFonts w:ascii="仿宋_GB2312" w:hAnsi="宋体" w:eastAsia="仿宋_GB2312"/>
                <w:sz w:val="18"/>
                <w:szCs w:val="18"/>
              </w:rPr>
            </w:pPr>
          </w:p>
        </w:tc>
        <w:tc>
          <w:tcPr>
            <w:tcW w:w="602" w:type="dxa"/>
            <w:vMerge w:val="continue"/>
            <w:noWrap w:val="0"/>
            <w:vAlign w:val="center"/>
          </w:tcPr>
          <w:p>
            <w:pPr>
              <w:spacing w:line="300" w:lineRule="exact"/>
              <w:jc w:val="center"/>
              <w:rPr>
                <w:rFonts w:ascii="仿宋_GB2312" w:hAnsi="宋体" w:eastAsia="仿宋_GB2312"/>
                <w:sz w:val="18"/>
                <w:szCs w:val="18"/>
              </w:rPr>
            </w:pPr>
          </w:p>
        </w:tc>
        <w:tc>
          <w:tcPr>
            <w:tcW w:w="896" w:type="dxa"/>
            <w:vMerge w:val="continue"/>
            <w:noWrap w:val="0"/>
            <w:vAlign w:val="center"/>
          </w:tcPr>
          <w:p>
            <w:pPr>
              <w:spacing w:line="300" w:lineRule="exact"/>
              <w:jc w:val="center"/>
              <w:rPr>
                <w:rFonts w:ascii="仿宋_GB2312" w:hAnsi="宋体" w:eastAsia="仿宋_GB2312"/>
                <w:sz w:val="18"/>
                <w:szCs w:val="18"/>
              </w:rPr>
            </w:pPr>
          </w:p>
        </w:tc>
        <w:tc>
          <w:tcPr>
            <w:tcW w:w="897" w:type="dxa"/>
            <w:vMerge w:val="continue"/>
            <w:noWrap w:val="0"/>
            <w:vAlign w:val="center"/>
          </w:tcPr>
          <w:p>
            <w:pPr>
              <w:spacing w:line="300" w:lineRule="exact"/>
              <w:jc w:val="center"/>
              <w:rPr>
                <w:rFonts w:ascii="仿宋_GB2312" w:hAnsi="宋体" w:eastAsia="仿宋_GB2312"/>
                <w:sz w:val="18"/>
                <w:szCs w:val="18"/>
              </w:rPr>
            </w:pPr>
          </w:p>
        </w:tc>
        <w:tc>
          <w:tcPr>
            <w:tcW w:w="734" w:type="dxa"/>
            <w:vMerge w:val="continue"/>
            <w:noWrap w:val="0"/>
            <w:vAlign w:val="center"/>
          </w:tcPr>
          <w:p>
            <w:pPr>
              <w:spacing w:line="300" w:lineRule="exact"/>
              <w:jc w:val="center"/>
              <w:rPr>
                <w:rFonts w:ascii="仿宋_GB2312" w:hAnsi="宋体" w:eastAsia="仿宋_GB2312"/>
                <w:sz w:val="18"/>
                <w:szCs w:val="18"/>
              </w:rPr>
            </w:pPr>
          </w:p>
        </w:tc>
        <w:tc>
          <w:tcPr>
            <w:tcW w:w="732" w:type="dxa"/>
            <w:vMerge w:val="continue"/>
            <w:noWrap w:val="0"/>
            <w:vAlign w:val="center"/>
          </w:tcPr>
          <w:p>
            <w:pPr>
              <w:spacing w:line="300" w:lineRule="exact"/>
              <w:jc w:val="center"/>
              <w:rPr>
                <w:rFonts w:ascii="仿宋_GB2312" w:hAnsi="宋体" w:eastAsia="仿宋_GB2312"/>
                <w:sz w:val="18"/>
                <w:szCs w:val="18"/>
              </w:rPr>
            </w:pPr>
          </w:p>
        </w:tc>
        <w:tc>
          <w:tcPr>
            <w:tcW w:w="771" w:type="dxa"/>
            <w:vMerge w:val="continue"/>
            <w:noWrap w:val="0"/>
            <w:vAlign w:val="center"/>
          </w:tcPr>
          <w:p>
            <w:pPr>
              <w:spacing w:line="300" w:lineRule="exact"/>
              <w:jc w:val="center"/>
              <w:rPr>
                <w:rFonts w:ascii="仿宋_GB2312" w:hAnsi="宋体" w:eastAsia="仿宋_GB2312"/>
                <w:sz w:val="18"/>
                <w:szCs w:val="18"/>
              </w:rPr>
            </w:pPr>
          </w:p>
        </w:tc>
        <w:tc>
          <w:tcPr>
            <w:tcW w:w="483" w:type="dxa"/>
            <w:vMerge w:val="continue"/>
            <w:noWrap w:val="0"/>
            <w:vAlign w:val="center"/>
          </w:tcPr>
          <w:p>
            <w:pPr>
              <w:spacing w:line="300" w:lineRule="exact"/>
              <w:jc w:val="center"/>
              <w:rPr>
                <w:rFonts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640" w:type="dxa"/>
            <w:tcBorders>
              <w:left w:val="single" w:color="auto" w:sz="4" w:space="0"/>
            </w:tcBorders>
            <w:noWrap w:val="0"/>
            <w:vAlign w:val="center"/>
          </w:tcPr>
          <w:p>
            <w:pPr>
              <w:spacing w:line="540" w:lineRule="exact"/>
              <w:rPr>
                <w:rFonts w:ascii="仿宋_GB2312" w:hAnsi="宋体" w:eastAsia="仿宋_GB2312"/>
                <w:sz w:val="24"/>
              </w:rPr>
            </w:pPr>
          </w:p>
        </w:tc>
        <w:tc>
          <w:tcPr>
            <w:tcW w:w="795" w:type="dxa"/>
            <w:noWrap w:val="0"/>
            <w:vAlign w:val="center"/>
          </w:tcPr>
          <w:p>
            <w:pPr>
              <w:spacing w:line="540" w:lineRule="exact"/>
              <w:jc w:val="center"/>
              <w:rPr>
                <w:rFonts w:ascii="仿宋_GB2312" w:hAnsi="宋体" w:eastAsia="仿宋_GB2312"/>
                <w:sz w:val="24"/>
              </w:rPr>
            </w:pPr>
          </w:p>
        </w:tc>
        <w:tc>
          <w:tcPr>
            <w:tcW w:w="930" w:type="dxa"/>
            <w:noWrap w:val="0"/>
            <w:vAlign w:val="center"/>
          </w:tcPr>
          <w:p>
            <w:pPr>
              <w:spacing w:line="540" w:lineRule="exact"/>
              <w:jc w:val="center"/>
              <w:rPr>
                <w:rFonts w:ascii="仿宋_GB2312" w:hAnsi="宋体" w:eastAsia="仿宋_GB2312"/>
                <w:sz w:val="24"/>
              </w:rPr>
            </w:pPr>
          </w:p>
        </w:tc>
        <w:tc>
          <w:tcPr>
            <w:tcW w:w="870" w:type="dxa"/>
            <w:noWrap w:val="0"/>
            <w:vAlign w:val="center"/>
          </w:tcPr>
          <w:p>
            <w:pPr>
              <w:spacing w:line="540" w:lineRule="exact"/>
              <w:jc w:val="center"/>
              <w:rPr>
                <w:rFonts w:ascii="仿宋_GB2312" w:hAnsi="宋体" w:eastAsia="仿宋_GB2312"/>
                <w:sz w:val="24"/>
              </w:rPr>
            </w:pPr>
          </w:p>
        </w:tc>
        <w:tc>
          <w:tcPr>
            <w:tcW w:w="960" w:type="dxa"/>
            <w:noWrap w:val="0"/>
            <w:vAlign w:val="center"/>
          </w:tcPr>
          <w:p>
            <w:pPr>
              <w:spacing w:line="540" w:lineRule="exact"/>
              <w:jc w:val="center"/>
              <w:rPr>
                <w:rFonts w:ascii="仿宋_GB2312" w:hAnsi="宋体" w:eastAsia="仿宋_GB2312"/>
                <w:sz w:val="24"/>
              </w:rPr>
            </w:pPr>
          </w:p>
        </w:tc>
        <w:tc>
          <w:tcPr>
            <w:tcW w:w="825" w:type="dxa"/>
            <w:noWrap w:val="0"/>
            <w:vAlign w:val="center"/>
          </w:tcPr>
          <w:p>
            <w:pPr>
              <w:spacing w:line="540" w:lineRule="exact"/>
              <w:jc w:val="center"/>
              <w:rPr>
                <w:rFonts w:ascii="仿宋_GB2312" w:hAnsi="宋体" w:eastAsia="仿宋_GB2312"/>
                <w:sz w:val="24"/>
              </w:rPr>
            </w:pPr>
          </w:p>
        </w:tc>
        <w:tc>
          <w:tcPr>
            <w:tcW w:w="765" w:type="dxa"/>
            <w:noWrap w:val="0"/>
            <w:vAlign w:val="center"/>
          </w:tcPr>
          <w:p>
            <w:pPr>
              <w:spacing w:line="540" w:lineRule="exact"/>
              <w:jc w:val="center"/>
              <w:rPr>
                <w:rFonts w:ascii="仿宋_GB2312" w:hAnsi="宋体" w:eastAsia="仿宋_GB2312"/>
                <w:sz w:val="24"/>
              </w:rPr>
            </w:pPr>
          </w:p>
        </w:tc>
        <w:tc>
          <w:tcPr>
            <w:tcW w:w="825" w:type="dxa"/>
            <w:noWrap w:val="0"/>
            <w:vAlign w:val="center"/>
          </w:tcPr>
          <w:p>
            <w:pPr>
              <w:spacing w:line="540" w:lineRule="exact"/>
              <w:jc w:val="center"/>
              <w:rPr>
                <w:rFonts w:ascii="仿宋_GB2312" w:hAnsi="宋体" w:eastAsia="仿宋_GB2312"/>
                <w:sz w:val="24"/>
              </w:rPr>
            </w:pPr>
          </w:p>
        </w:tc>
        <w:tc>
          <w:tcPr>
            <w:tcW w:w="860" w:type="dxa"/>
            <w:noWrap w:val="0"/>
            <w:vAlign w:val="center"/>
          </w:tcPr>
          <w:p>
            <w:pPr>
              <w:spacing w:line="540" w:lineRule="exact"/>
              <w:jc w:val="center"/>
              <w:rPr>
                <w:rFonts w:ascii="仿宋_GB2312" w:hAnsi="宋体" w:eastAsia="仿宋_GB2312"/>
                <w:sz w:val="24"/>
              </w:rPr>
            </w:pPr>
          </w:p>
        </w:tc>
        <w:tc>
          <w:tcPr>
            <w:tcW w:w="760" w:type="dxa"/>
            <w:noWrap w:val="0"/>
            <w:vAlign w:val="center"/>
          </w:tcPr>
          <w:p>
            <w:pPr>
              <w:spacing w:line="540" w:lineRule="exact"/>
              <w:jc w:val="center"/>
              <w:rPr>
                <w:rFonts w:ascii="仿宋_GB2312" w:hAnsi="宋体" w:eastAsia="仿宋_GB2312"/>
                <w:sz w:val="24"/>
              </w:rPr>
            </w:pPr>
          </w:p>
        </w:tc>
        <w:tc>
          <w:tcPr>
            <w:tcW w:w="705" w:type="dxa"/>
            <w:noWrap w:val="0"/>
            <w:vAlign w:val="center"/>
          </w:tcPr>
          <w:p>
            <w:pPr>
              <w:spacing w:line="540" w:lineRule="exact"/>
              <w:jc w:val="center"/>
              <w:rPr>
                <w:rFonts w:ascii="仿宋_GB2312" w:hAnsi="宋体" w:eastAsia="仿宋_GB2312"/>
                <w:sz w:val="24"/>
              </w:rPr>
            </w:pPr>
          </w:p>
        </w:tc>
        <w:tc>
          <w:tcPr>
            <w:tcW w:w="602" w:type="dxa"/>
            <w:noWrap w:val="0"/>
            <w:vAlign w:val="center"/>
          </w:tcPr>
          <w:p>
            <w:pPr>
              <w:spacing w:line="540" w:lineRule="exact"/>
              <w:jc w:val="center"/>
              <w:rPr>
                <w:rFonts w:ascii="仿宋_GB2312" w:hAnsi="宋体" w:eastAsia="仿宋_GB2312"/>
                <w:sz w:val="24"/>
              </w:rPr>
            </w:pPr>
          </w:p>
        </w:tc>
        <w:tc>
          <w:tcPr>
            <w:tcW w:w="896" w:type="dxa"/>
            <w:noWrap w:val="0"/>
            <w:vAlign w:val="center"/>
          </w:tcPr>
          <w:p>
            <w:pPr>
              <w:spacing w:line="540" w:lineRule="exact"/>
              <w:jc w:val="center"/>
              <w:rPr>
                <w:rFonts w:ascii="仿宋_GB2312" w:hAnsi="宋体" w:eastAsia="仿宋_GB2312"/>
                <w:sz w:val="24"/>
              </w:rPr>
            </w:pPr>
          </w:p>
        </w:tc>
        <w:tc>
          <w:tcPr>
            <w:tcW w:w="897" w:type="dxa"/>
            <w:noWrap w:val="0"/>
            <w:vAlign w:val="center"/>
          </w:tcPr>
          <w:p>
            <w:pPr>
              <w:spacing w:line="540" w:lineRule="exact"/>
              <w:jc w:val="center"/>
              <w:rPr>
                <w:rFonts w:ascii="仿宋_GB2312" w:hAnsi="宋体" w:eastAsia="仿宋_GB2312"/>
                <w:sz w:val="24"/>
              </w:rPr>
            </w:pPr>
          </w:p>
        </w:tc>
        <w:tc>
          <w:tcPr>
            <w:tcW w:w="734" w:type="dxa"/>
            <w:noWrap w:val="0"/>
            <w:vAlign w:val="center"/>
          </w:tcPr>
          <w:p>
            <w:pPr>
              <w:spacing w:line="540" w:lineRule="exact"/>
              <w:jc w:val="center"/>
              <w:rPr>
                <w:rFonts w:ascii="仿宋_GB2312" w:hAnsi="宋体" w:eastAsia="仿宋_GB2312" w:cs="Times New Roman"/>
                <w:kern w:val="2"/>
                <w:sz w:val="24"/>
                <w:szCs w:val="24"/>
                <w:lang w:val="en-US" w:eastAsia="zh-CN" w:bidi="ar-SA"/>
              </w:rPr>
            </w:pPr>
          </w:p>
        </w:tc>
        <w:tc>
          <w:tcPr>
            <w:tcW w:w="732" w:type="dxa"/>
            <w:noWrap w:val="0"/>
            <w:vAlign w:val="center"/>
          </w:tcPr>
          <w:p>
            <w:pPr>
              <w:spacing w:line="540" w:lineRule="exact"/>
              <w:jc w:val="center"/>
              <w:rPr>
                <w:rFonts w:ascii="仿宋_GB2312" w:hAnsi="宋体" w:eastAsia="仿宋_GB2312"/>
                <w:sz w:val="24"/>
              </w:rPr>
            </w:pPr>
          </w:p>
        </w:tc>
        <w:tc>
          <w:tcPr>
            <w:tcW w:w="771" w:type="dxa"/>
            <w:noWrap w:val="0"/>
            <w:vAlign w:val="center"/>
          </w:tcPr>
          <w:p>
            <w:pPr>
              <w:spacing w:line="540" w:lineRule="exact"/>
              <w:jc w:val="center"/>
              <w:rPr>
                <w:rFonts w:ascii="仿宋_GB2312" w:hAnsi="宋体" w:eastAsia="仿宋_GB2312"/>
                <w:sz w:val="24"/>
              </w:rPr>
            </w:pPr>
          </w:p>
        </w:tc>
        <w:tc>
          <w:tcPr>
            <w:tcW w:w="483" w:type="dxa"/>
            <w:noWrap w:val="0"/>
            <w:vAlign w:val="center"/>
          </w:tcPr>
          <w:p>
            <w:pPr>
              <w:spacing w:line="54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640" w:type="dxa"/>
            <w:tcBorders>
              <w:left w:val="single" w:color="auto" w:sz="4" w:space="0"/>
            </w:tcBorders>
            <w:noWrap w:val="0"/>
            <w:vAlign w:val="center"/>
          </w:tcPr>
          <w:p>
            <w:pPr>
              <w:spacing w:line="540" w:lineRule="exact"/>
              <w:jc w:val="center"/>
              <w:rPr>
                <w:rFonts w:ascii="仿宋_GB2312" w:hAnsi="宋体" w:eastAsia="仿宋_GB2312"/>
                <w:sz w:val="24"/>
              </w:rPr>
            </w:pPr>
          </w:p>
        </w:tc>
        <w:tc>
          <w:tcPr>
            <w:tcW w:w="795" w:type="dxa"/>
            <w:noWrap w:val="0"/>
            <w:vAlign w:val="center"/>
          </w:tcPr>
          <w:p>
            <w:pPr>
              <w:spacing w:line="540" w:lineRule="exact"/>
              <w:jc w:val="center"/>
              <w:rPr>
                <w:rFonts w:ascii="仿宋_GB2312" w:hAnsi="宋体" w:eastAsia="仿宋_GB2312"/>
                <w:sz w:val="24"/>
              </w:rPr>
            </w:pPr>
          </w:p>
        </w:tc>
        <w:tc>
          <w:tcPr>
            <w:tcW w:w="930" w:type="dxa"/>
            <w:noWrap w:val="0"/>
            <w:vAlign w:val="center"/>
          </w:tcPr>
          <w:p>
            <w:pPr>
              <w:spacing w:line="540" w:lineRule="exact"/>
              <w:jc w:val="center"/>
              <w:rPr>
                <w:rFonts w:ascii="仿宋_GB2312" w:hAnsi="宋体" w:eastAsia="仿宋_GB2312"/>
                <w:sz w:val="24"/>
              </w:rPr>
            </w:pPr>
          </w:p>
        </w:tc>
        <w:tc>
          <w:tcPr>
            <w:tcW w:w="870" w:type="dxa"/>
            <w:noWrap w:val="0"/>
            <w:vAlign w:val="center"/>
          </w:tcPr>
          <w:p>
            <w:pPr>
              <w:spacing w:line="540" w:lineRule="exact"/>
              <w:jc w:val="center"/>
              <w:rPr>
                <w:rFonts w:ascii="仿宋_GB2312" w:hAnsi="宋体" w:eastAsia="仿宋_GB2312"/>
                <w:sz w:val="24"/>
              </w:rPr>
            </w:pPr>
          </w:p>
        </w:tc>
        <w:tc>
          <w:tcPr>
            <w:tcW w:w="960" w:type="dxa"/>
            <w:noWrap w:val="0"/>
            <w:vAlign w:val="center"/>
          </w:tcPr>
          <w:p>
            <w:pPr>
              <w:spacing w:line="540" w:lineRule="exact"/>
              <w:jc w:val="center"/>
              <w:rPr>
                <w:rFonts w:ascii="仿宋_GB2312" w:hAnsi="宋体" w:eastAsia="仿宋_GB2312"/>
                <w:sz w:val="24"/>
              </w:rPr>
            </w:pPr>
          </w:p>
        </w:tc>
        <w:tc>
          <w:tcPr>
            <w:tcW w:w="825" w:type="dxa"/>
            <w:noWrap w:val="0"/>
            <w:vAlign w:val="center"/>
          </w:tcPr>
          <w:p>
            <w:pPr>
              <w:spacing w:line="540" w:lineRule="exact"/>
              <w:jc w:val="center"/>
              <w:rPr>
                <w:rFonts w:ascii="仿宋_GB2312" w:hAnsi="宋体" w:eastAsia="仿宋_GB2312"/>
                <w:sz w:val="24"/>
              </w:rPr>
            </w:pPr>
          </w:p>
        </w:tc>
        <w:tc>
          <w:tcPr>
            <w:tcW w:w="765" w:type="dxa"/>
            <w:noWrap w:val="0"/>
            <w:vAlign w:val="center"/>
          </w:tcPr>
          <w:p>
            <w:pPr>
              <w:spacing w:line="540" w:lineRule="exact"/>
              <w:jc w:val="center"/>
              <w:rPr>
                <w:rFonts w:ascii="仿宋_GB2312" w:hAnsi="宋体" w:eastAsia="仿宋_GB2312"/>
                <w:sz w:val="24"/>
              </w:rPr>
            </w:pPr>
          </w:p>
        </w:tc>
        <w:tc>
          <w:tcPr>
            <w:tcW w:w="825" w:type="dxa"/>
            <w:noWrap w:val="0"/>
            <w:vAlign w:val="center"/>
          </w:tcPr>
          <w:p>
            <w:pPr>
              <w:spacing w:line="540" w:lineRule="exact"/>
              <w:jc w:val="center"/>
              <w:rPr>
                <w:rFonts w:ascii="仿宋_GB2312" w:hAnsi="宋体" w:eastAsia="仿宋_GB2312"/>
                <w:sz w:val="24"/>
              </w:rPr>
            </w:pPr>
          </w:p>
        </w:tc>
        <w:tc>
          <w:tcPr>
            <w:tcW w:w="860" w:type="dxa"/>
            <w:noWrap w:val="0"/>
            <w:vAlign w:val="center"/>
          </w:tcPr>
          <w:p>
            <w:pPr>
              <w:spacing w:line="540" w:lineRule="exact"/>
              <w:jc w:val="center"/>
              <w:rPr>
                <w:rFonts w:ascii="仿宋_GB2312" w:hAnsi="宋体" w:eastAsia="仿宋_GB2312"/>
                <w:sz w:val="24"/>
              </w:rPr>
            </w:pPr>
          </w:p>
        </w:tc>
        <w:tc>
          <w:tcPr>
            <w:tcW w:w="760" w:type="dxa"/>
            <w:noWrap w:val="0"/>
            <w:vAlign w:val="center"/>
          </w:tcPr>
          <w:p>
            <w:pPr>
              <w:spacing w:line="540" w:lineRule="exact"/>
              <w:jc w:val="center"/>
              <w:rPr>
                <w:rFonts w:ascii="仿宋_GB2312" w:hAnsi="宋体" w:eastAsia="仿宋_GB2312"/>
                <w:sz w:val="24"/>
              </w:rPr>
            </w:pPr>
          </w:p>
        </w:tc>
        <w:tc>
          <w:tcPr>
            <w:tcW w:w="705" w:type="dxa"/>
            <w:noWrap w:val="0"/>
            <w:vAlign w:val="center"/>
          </w:tcPr>
          <w:p>
            <w:pPr>
              <w:spacing w:line="540" w:lineRule="exact"/>
              <w:jc w:val="center"/>
              <w:rPr>
                <w:rFonts w:ascii="仿宋_GB2312" w:hAnsi="宋体" w:eastAsia="仿宋_GB2312"/>
                <w:sz w:val="24"/>
              </w:rPr>
            </w:pPr>
          </w:p>
        </w:tc>
        <w:tc>
          <w:tcPr>
            <w:tcW w:w="602" w:type="dxa"/>
            <w:noWrap w:val="0"/>
            <w:vAlign w:val="center"/>
          </w:tcPr>
          <w:p>
            <w:pPr>
              <w:spacing w:line="540" w:lineRule="exact"/>
              <w:jc w:val="center"/>
              <w:rPr>
                <w:rFonts w:ascii="仿宋_GB2312" w:hAnsi="宋体" w:eastAsia="仿宋_GB2312"/>
                <w:sz w:val="24"/>
              </w:rPr>
            </w:pPr>
          </w:p>
        </w:tc>
        <w:tc>
          <w:tcPr>
            <w:tcW w:w="896" w:type="dxa"/>
            <w:noWrap w:val="0"/>
            <w:vAlign w:val="center"/>
          </w:tcPr>
          <w:p>
            <w:pPr>
              <w:spacing w:line="540" w:lineRule="exact"/>
              <w:jc w:val="center"/>
              <w:rPr>
                <w:rFonts w:ascii="仿宋_GB2312" w:hAnsi="宋体" w:eastAsia="仿宋_GB2312"/>
                <w:sz w:val="24"/>
              </w:rPr>
            </w:pPr>
          </w:p>
        </w:tc>
        <w:tc>
          <w:tcPr>
            <w:tcW w:w="897" w:type="dxa"/>
            <w:noWrap w:val="0"/>
            <w:vAlign w:val="center"/>
          </w:tcPr>
          <w:p>
            <w:pPr>
              <w:spacing w:line="540" w:lineRule="exact"/>
              <w:jc w:val="center"/>
              <w:rPr>
                <w:rFonts w:ascii="仿宋_GB2312" w:hAnsi="宋体" w:eastAsia="仿宋_GB2312"/>
                <w:sz w:val="24"/>
              </w:rPr>
            </w:pPr>
          </w:p>
        </w:tc>
        <w:tc>
          <w:tcPr>
            <w:tcW w:w="734" w:type="dxa"/>
            <w:noWrap w:val="0"/>
            <w:vAlign w:val="center"/>
          </w:tcPr>
          <w:p>
            <w:pPr>
              <w:spacing w:line="540" w:lineRule="exact"/>
              <w:jc w:val="center"/>
              <w:rPr>
                <w:rFonts w:ascii="仿宋_GB2312" w:hAnsi="宋体" w:eastAsia="仿宋_GB2312"/>
                <w:sz w:val="24"/>
              </w:rPr>
            </w:pPr>
          </w:p>
        </w:tc>
        <w:tc>
          <w:tcPr>
            <w:tcW w:w="732" w:type="dxa"/>
            <w:noWrap w:val="0"/>
            <w:vAlign w:val="center"/>
          </w:tcPr>
          <w:p>
            <w:pPr>
              <w:spacing w:line="540" w:lineRule="exact"/>
              <w:jc w:val="center"/>
              <w:rPr>
                <w:rFonts w:ascii="仿宋_GB2312" w:hAnsi="宋体" w:eastAsia="仿宋_GB2312"/>
                <w:sz w:val="24"/>
              </w:rPr>
            </w:pPr>
          </w:p>
        </w:tc>
        <w:tc>
          <w:tcPr>
            <w:tcW w:w="771" w:type="dxa"/>
            <w:noWrap w:val="0"/>
            <w:vAlign w:val="center"/>
          </w:tcPr>
          <w:p>
            <w:pPr>
              <w:spacing w:line="540" w:lineRule="exact"/>
              <w:jc w:val="center"/>
              <w:rPr>
                <w:rFonts w:ascii="仿宋_GB2312" w:hAnsi="宋体" w:eastAsia="仿宋_GB2312"/>
                <w:sz w:val="24"/>
              </w:rPr>
            </w:pPr>
          </w:p>
        </w:tc>
        <w:tc>
          <w:tcPr>
            <w:tcW w:w="483" w:type="dxa"/>
            <w:noWrap w:val="0"/>
            <w:vAlign w:val="center"/>
          </w:tcPr>
          <w:p>
            <w:pPr>
              <w:spacing w:line="54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640" w:type="dxa"/>
            <w:tcBorders>
              <w:left w:val="single" w:color="auto" w:sz="4" w:space="0"/>
            </w:tcBorders>
            <w:noWrap w:val="0"/>
            <w:vAlign w:val="center"/>
          </w:tcPr>
          <w:p>
            <w:pPr>
              <w:spacing w:line="540" w:lineRule="exact"/>
              <w:jc w:val="center"/>
              <w:rPr>
                <w:rFonts w:ascii="仿宋_GB2312" w:hAnsi="宋体" w:eastAsia="仿宋_GB2312"/>
                <w:sz w:val="24"/>
              </w:rPr>
            </w:pPr>
          </w:p>
        </w:tc>
        <w:tc>
          <w:tcPr>
            <w:tcW w:w="795" w:type="dxa"/>
            <w:noWrap w:val="0"/>
            <w:vAlign w:val="center"/>
          </w:tcPr>
          <w:p>
            <w:pPr>
              <w:spacing w:line="540" w:lineRule="exact"/>
              <w:jc w:val="center"/>
              <w:rPr>
                <w:rFonts w:ascii="仿宋_GB2312" w:hAnsi="宋体" w:eastAsia="仿宋_GB2312"/>
                <w:sz w:val="24"/>
              </w:rPr>
            </w:pPr>
          </w:p>
        </w:tc>
        <w:tc>
          <w:tcPr>
            <w:tcW w:w="930" w:type="dxa"/>
            <w:noWrap w:val="0"/>
            <w:vAlign w:val="center"/>
          </w:tcPr>
          <w:p>
            <w:pPr>
              <w:spacing w:line="540" w:lineRule="exact"/>
              <w:jc w:val="center"/>
              <w:rPr>
                <w:rFonts w:ascii="仿宋_GB2312" w:hAnsi="宋体" w:eastAsia="仿宋_GB2312"/>
                <w:sz w:val="24"/>
              </w:rPr>
            </w:pPr>
          </w:p>
        </w:tc>
        <w:tc>
          <w:tcPr>
            <w:tcW w:w="870" w:type="dxa"/>
            <w:noWrap w:val="0"/>
            <w:vAlign w:val="center"/>
          </w:tcPr>
          <w:p>
            <w:pPr>
              <w:spacing w:line="540" w:lineRule="exact"/>
              <w:jc w:val="center"/>
              <w:rPr>
                <w:rFonts w:ascii="仿宋_GB2312" w:hAnsi="宋体" w:eastAsia="仿宋_GB2312"/>
                <w:sz w:val="24"/>
              </w:rPr>
            </w:pPr>
          </w:p>
        </w:tc>
        <w:tc>
          <w:tcPr>
            <w:tcW w:w="960" w:type="dxa"/>
            <w:noWrap w:val="0"/>
            <w:vAlign w:val="center"/>
          </w:tcPr>
          <w:p>
            <w:pPr>
              <w:spacing w:line="540" w:lineRule="exact"/>
              <w:jc w:val="center"/>
              <w:rPr>
                <w:rFonts w:ascii="仿宋_GB2312" w:hAnsi="宋体" w:eastAsia="仿宋_GB2312"/>
                <w:sz w:val="24"/>
              </w:rPr>
            </w:pPr>
          </w:p>
        </w:tc>
        <w:tc>
          <w:tcPr>
            <w:tcW w:w="825" w:type="dxa"/>
            <w:noWrap w:val="0"/>
            <w:vAlign w:val="center"/>
          </w:tcPr>
          <w:p>
            <w:pPr>
              <w:spacing w:line="540" w:lineRule="exact"/>
              <w:jc w:val="center"/>
              <w:rPr>
                <w:rFonts w:ascii="仿宋_GB2312" w:hAnsi="宋体" w:eastAsia="仿宋_GB2312"/>
                <w:sz w:val="24"/>
              </w:rPr>
            </w:pPr>
          </w:p>
        </w:tc>
        <w:tc>
          <w:tcPr>
            <w:tcW w:w="765" w:type="dxa"/>
            <w:noWrap w:val="0"/>
            <w:vAlign w:val="center"/>
          </w:tcPr>
          <w:p>
            <w:pPr>
              <w:spacing w:line="540" w:lineRule="exact"/>
              <w:jc w:val="center"/>
              <w:rPr>
                <w:rFonts w:ascii="仿宋_GB2312" w:hAnsi="宋体" w:eastAsia="仿宋_GB2312"/>
                <w:sz w:val="24"/>
              </w:rPr>
            </w:pPr>
          </w:p>
        </w:tc>
        <w:tc>
          <w:tcPr>
            <w:tcW w:w="825" w:type="dxa"/>
            <w:noWrap w:val="0"/>
            <w:vAlign w:val="center"/>
          </w:tcPr>
          <w:p>
            <w:pPr>
              <w:spacing w:line="540" w:lineRule="exact"/>
              <w:jc w:val="center"/>
              <w:rPr>
                <w:rFonts w:ascii="仿宋_GB2312" w:hAnsi="宋体" w:eastAsia="仿宋_GB2312"/>
                <w:sz w:val="24"/>
              </w:rPr>
            </w:pPr>
          </w:p>
        </w:tc>
        <w:tc>
          <w:tcPr>
            <w:tcW w:w="860" w:type="dxa"/>
            <w:noWrap w:val="0"/>
            <w:vAlign w:val="center"/>
          </w:tcPr>
          <w:p>
            <w:pPr>
              <w:spacing w:line="540" w:lineRule="exact"/>
              <w:jc w:val="center"/>
              <w:rPr>
                <w:rFonts w:ascii="仿宋_GB2312" w:hAnsi="宋体" w:eastAsia="仿宋_GB2312"/>
                <w:sz w:val="24"/>
              </w:rPr>
            </w:pPr>
          </w:p>
        </w:tc>
        <w:tc>
          <w:tcPr>
            <w:tcW w:w="760" w:type="dxa"/>
            <w:noWrap w:val="0"/>
            <w:vAlign w:val="center"/>
          </w:tcPr>
          <w:p>
            <w:pPr>
              <w:spacing w:line="540" w:lineRule="exact"/>
              <w:jc w:val="center"/>
              <w:rPr>
                <w:rFonts w:ascii="仿宋_GB2312" w:hAnsi="宋体" w:eastAsia="仿宋_GB2312"/>
                <w:sz w:val="24"/>
              </w:rPr>
            </w:pPr>
          </w:p>
        </w:tc>
        <w:tc>
          <w:tcPr>
            <w:tcW w:w="705" w:type="dxa"/>
            <w:noWrap w:val="0"/>
            <w:vAlign w:val="center"/>
          </w:tcPr>
          <w:p>
            <w:pPr>
              <w:spacing w:line="540" w:lineRule="exact"/>
              <w:jc w:val="center"/>
              <w:rPr>
                <w:rFonts w:ascii="仿宋_GB2312" w:hAnsi="宋体" w:eastAsia="仿宋_GB2312"/>
                <w:sz w:val="24"/>
              </w:rPr>
            </w:pPr>
          </w:p>
        </w:tc>
        <w:tc>
          <w:tcPr>
            <w:tcW w:w="602" w:type="dxa"/>
            <w:noWrap w:val="0"/>
            <w:vAlign w:val="center"/>
          </w:tcPr>
          <w:p>
            <w:pPr>
              <w:spacing w:line="540" w:lineRule="exact"/>
              <w:jc w:val="center"/>
              <w:rPr>
                <w:rFonts w:ascii="仿宋_GB2312" w:hAnsi="宋体" w:eastAsia="仿宋_GB2312"/>
                <w:sz w:val="24"/>
              </w:rPr>
            </w:pPr>
          </w:p>
        </w:tc>
        <w:tc>
          <w:tcPr>
            <w:tcW w:w="896" w:type="dxa"/>
            <w:noWrap w:val="0"/>
            <w:vAlign w:val="center"/>
          </w:tcPr>
          <w:p>
            <w:pPr>
              <w:spacing w:line="540" w:lineRule="exact"/>
              <w:jc w:val="center"/>
              <w:rPr>
                <w:rFonts w:ascii="仿宋_GB2312" w:hAnsi="宋体" w:eastAsia="仿宋_GB2312"/>
                <w:sz w:val="24"/>
              </w:rPr>
            </w:pPr>
          </w:p>
        </w:tc>
        <w:tc>
          <w:tcPr>
            <w:tcW w:w="897" w:type="dxa"/>
            <w:noWrap w:val="0"/>
            <w:vAlign w:val="center"/>
          </w:tcPr>
          <w:p>
            <w:pPr>
              <w:spacing w:line="540" w:lineRule="exact"/>
              <w:jc w:val="center"/>
              <w:rPr>
                <w:rFonts w:ascii="仿宋_GB2312" w:hAnsi="宋体" w:eastAsia="仿宋_GB2312"/>
                <w:sz w:val="24"/>
              </w:rPr>
            </w:pPr>
          </w:p>
        </w:tc>
        <w:tc>
          <w:tcPr>
            <w:tcW w:w="734" w:type="dxa"/>
            <w:noWrap w:val="0"/>
            <w:vAlign w:val="center"/>
          </w:tcPr>
          <w:p>
            <w:pPr>
              <w:spacing w:line="540" w:lineRule="exact"/>
              <w:jc w:val="center"/>
              <w:rPr>
                <w:rFonts w:ascii="仿宋_GB2312" w:hAnsi="宋体" w:eastAsia="仿宋_GB2312"/>
                <w:sz w:val="24"/>
              </w:rPr>
            </w:pPr>
          </w:p>
        </w:tc>
        <w:tc>
          <w:tcPr>
            <w:tcW w:w="732" w:type="dxa"/>
            <w:noWrap w:val="0"/>
            <w:vAlign w:val="center"/>
          </w:tcPr>
          <w:p>
            <w:pPr>
              <w:spacing w:line="540" w:lineRule="exact"/>
              <w:jc w:val="center"/>
              <w:rPr>
                <w:rFonts w:ascii="仿宋_GB2312" w:hAnsi="宋体" w:eastAsia="仿宋_GB2312"/>
                <w:sz w:val="24"/>
              </w:rPr>
            </w:pPr>
          </w:p>
        </w:tc>
        <w:tc>
          <w:tcPr>
            <w:tcW w:w="771" w:type="dxa"/>
            <w:noWrap w:val="0"/>
            <w:vAlign w:val="center"/>
          </w:tcPr>
          <w:p>
            <w:pPr>
              <w:spacing w:line="540" w:lineRule="exact"/>
              <w:jc w:val="center"/>
              <w:rPr>
                <w:rFonts w:ascii="仿宋_GB2312" w:hAnsi="宋体" w:eastAsia="仿宋_GB2312"/>
                <w:sz w:val="24"/>
              </w:rPr>
            </w:pPr>
          </w:p>
        </w:tc>
        <w:tc>
          <w:tcPr>
            <w:tcW w:w="483" w:type="dxa"/>
            <w:noWrap w:val="0"/>
            <w:vAlign w:val="center"/>
          </w:tcPr>
          <w:p>
            <w:pPr>
              <w:spacing w:line="54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640" w:type="dxa"/>
            <w:tcBorders>
              <w:left w:val="single" w:color="auto" w:sz="4" w:space="0"/>
            </w:tcBorders>
            <w:noWrap w:val="0"/>
            <w:vAlign w:val="center"/>
          </w:tcPr>
          <w:p>
            <w:pPr>
              <w:spacing w:line="540" w:lineRule="exact"/>
              <w:jc w:val="center"/>
              <w:rPr>
                <w:rFonts w:ascii="仿宋_GB2312" w:hAnsi="宋体" w:eastAsia="仿宋_GB2312"/>
                <w:sz w:val="24"/>
              </w:rPr>
            </w:pPr>
          </w:p>
        </w:tc>
        <w:tc>
          <w:tcPr>
            <w:tcW w:w="795" w:type="dxa"/>
            <w:noWrap w:val="0"/>
            <w:vAlign w:val="center"/>
          </w:tcPr>
          <w:p>
            <w:pPr>
              <w:spacing w:line="540" w:lineRule="exact"/>
              <w:jc w:val="center"/>
              <w:rPr>
                <w:rFonts w:ascii="仿宋_GB2312" w:hAnsi="宋体" w:eastAsia="仿宋_GB2312"/>
                <w:sz w:val="24"/>
              </w:rPr>
            </w:pPr>
          </w:p>
        </w:tc>
        <w:tc>
          <w:tcPr>
            <w:tcW w:w="930" w:type="dxa"/>
            <w:noWrap w:val="0"/>
            <w:vAlign w:val="center"/>
          </w:tcPr>
          <w:p>
            <w:pPr>
              <w:spacing w:line="540" w:lineRule="exact"/>
              <w:jc w:val="center"/>
              <w:rPr>
                <w:rFonts w:ascii="仿宋_GB2312" w:hAnsi="宋体" w:eastAsia="仿宋_GB2312"/>
                <w:sz w:val="24"/>
              </w:rPr>
            </w:pPr>
          </w:p>
        </w:tc>
        <w:tc>
          <w:tcPr>
            <w:tcW w:w="870" w:type="dxa"/>
            <w:noWrap w:val="0"/>
            <w:vAlign w:val="center"/>
          </w:tcPr>
          <w:p>
            <w:pPr>
              <w:spacing w:line="540" w:lineRule="exact"/>
              <w:jc w:val="center"/>
              <w:rPr>
                <w:rFonts w:ascii="仿宋_GB2312" w:hAnsi="宋体" w:eastAsia="仿宋_GB2312"/>
                <w:sz w:val="24"/>
              </w:rPr>
            </w:pPr>
          </w:p>
        </w:tc>
        <w:tc>
          <w:tcPr>
            <w:tcW w:w="960" w:type="dxa"/>
            <w:noWrap w:val="0"/>
            <w:vAlign w:val="center"/>
          </w:tcPr>
          <w:p>
            <w:pPr>
              <w:spacing w:line="540" w:lineRule="exact"/>
              <w:jc w:val="center"/>
              <w:rPr>
                <w:rFonts w:ascii="仿宋_GB2312" w:hAnsi="宋体" w:eastAsia="仿宋_GB2312"/>
                <w:sz w:val="24"/>
              </w:rPr>
            </w:pPr>
          </w:p>
        </w:tc>
        <w:tc>
          <w:tcPr>
            <w:tcW w:w="825" w:type="dxa"/>
            <w:noWrap w:val="0"/>
            <w:vAlign w:val="center"/>
          </w:tcPr>
          <w:p>
            <w:pPr>
              <w:spacing w:line="540" w:lineRule="exact"/>
              <w:jc w:val="center"/>
              <w:rPr>
                <w:rFonts w:ascii="仿宋_GB2312" w:hAnsi="宋体" w:eastAsia="仿宋_GB2312"/>
                <w:sz w:val="24"/>
              </w:rPr>
            </w:pPr>
          </w:p>
        </w:tc>
        <w:tc>
          <w:tcPr>
            <w:tcW w:w="765" w:type="dxa"/>
            <w:noWrap w:val="0"/>
            <w:vAlign w:val="center"/>
          </w:tcPr>
          <w:p>
            <w:pPr>
              <w:spacing w:line="540" w:lineRule="exact"/>
              <w:jc w:val="center"/>
              <w:rPr>
                <w:rFonts w:ascii="仿宋_GB2312" w:hAnsi="宋体" w:eastAsia="仿宋_GB2312"/>
                <w:sz w:val="24"/>
              </w:rPr>
            </w:pPr>
          </w:p>
        </w:tc>
        <w:tc>
          <w:tcPr>
            <w:tcW w:w="825" w:type="dxa"/>
            <w:noWrap w:val="0"/>
            <w:vAlign w:val="center"/>
          </w:tcPr>
          <w:p>
            <w:pPr>
              <w:spacing w:line="540" w:lineRule="exact"/>
              <w:jc w:val="center"/>
              <w:rPr>
                <w:rFonts w:ascii="仿宋_GB2312" w:hAnsi="宋体" w:eastAsia="仿宋_GB2312"/>
                <w:sz w:val="24"/>
              </w:rPr>
            </w:pPr>
          </w:p>
        </w:tc>
        <w:tc>
          <w:tcPr>
            <w:tcW w:w="860" w:type="dxa"/>
            <w:noWrap w:val="0"/>
            <w:vAlign w:val="center"/>
          </w:tcPr>
          <w:p>
            <w:pPr>
              <w:spacing w:line="540" w:lineRule="exact"/>
              <w:jc w:val="center"/>
              <w:rPr>
                <w:rFonts w:ascii="仿宋_GB2312" w:hAnsi="宋体" w:eastAsia="仿宋_GB2312"/>
                <w:sz w:val="24"/>
              </w:rPr>
            </w:pPr>
          </w:p>
        </w:tc>
        <w:tc>
          <w:tcPr>
            <w:tcW w:w="760" w:type="dxa"/>
            <w:noWrap w:val="0"/>
            <w:vAlign w:val="center"/>
          </w:tcPr>
          <w:p>
            <w:pPr>
              <w:spacing w:line="540" w:lineRule="exact"/>
              <w:jc w:val="center"/>
              <w:rPr>
                <w:rFonts w:ascii="仿宋_GB2312" w:hAnsi="宋体" w:eastAsia="仿宋_GB2312"/>
                <w:sz w:val="24"/>
              </w:rPr>
            </w:pPr>
          </w:p>
        </w:tc>
        <w:tc>
          <w:tcPr>
            <w:tcW w:w="705" w:type="dxa"/>
            <w:noWrap w:val="0"/>
            <w:vAlign w:val="center"/>
          </w:tcPr>
          <w:p>
            <w:pPr>
              <w:spacing w:line="540" w:lineRule="exact"/>
              <w:jc w:val="center"/>
              <w:rPr>
                <w:rFonts w:ascii="仿宋_GB2312" w:hAnsi="宋体" w:eastAsia="仿宋_GB2312"/>
                <w:sz w:val="24"/>
              </w:rPr>
            </w:pPr>
          </w:p>
        </w:tc>
        <w:tc>
          <w:tcPr>
            <w:tcW w:w="602" w:type="dxa"/>
            <w:noWrap w:val="0"/>
            <w:vAlign w:val="center"/>
          </w:tcPr>
          <w:p>
            <w:pPr>
              <w:spacing w:line="540" w:lineRule="exact"/>
              <w:jc w:val="center"/>
              <w:rPr>
                <w:rFonts w:ascii="仿宋_GB2312" w:hAnsi="宋体" w:eastAsia="仿宋_GB2312"/>
                <w:sz w:val="24"/>
              </w:rPr>
            </w:pPr>
          </w:p>
        </w:tc>
        <w:tc>
          <w:tcPr>
            <w:tcW w:w="896" w:type="dxa"/>
            <w:noWrap w:val="0"/>
            <w:vAlign w:val="center"/>
          </w:tcPr>
          <w:p>
            <w:pPr>
              <w:spacing w:line="540" w:lineRule="exact"/>
              <w:jc w:val="center"/>
              <w:rPr>
                <w:rFonts w:ascii="仿宋_GB2312" w:hAnsi="宋体" w:eastAsia="仿宋_GB2312"/>
                <w:sz w:val="24"/>
              </w:rPr>
            </w:pPr>
          </w:p>
        </w:tc>
        <w:tc>
          <w:tcPr>
            <w:tcW w:w="897" w:type="dxa"/>
            <w:noWrap w:val="0"/>
            <w:vAlign w:val="center"/>
          </w:tcPr>
          <w:p>
            <w:pPr>
              <w:spacing w:line="540" w:lineRule="exact"/>
              <w:jc w:val="center"/>
              <w:rPr>
                <w:rFonts w:ascii="仿宋_GB2312" w:hAnsi="宋体" w:eastAsia="仿宋_GB2312"/>
                <w:sz w:val="24"/>
              </w:rPr>
            </w:pPr>
          </w:p>
        </w:tc>
        <w:tc>
          <w:tcPr>
            <w:tcW w:w="734" w:type="dxa"/>
            <w:noWrap w:val="0"/>
            <w:vAlign w:val="center"/>
          </w:tcPr>
          <w:p>
            <w:pPr>
              <w:spacing w:line="540" w:lineRule="exact"/>
              <w:jc w:val="center"/>
              <w:rPr>
                <w:rFonts w:ascii="仿宋_GB2312" w:hAnsi="宋体" w:eastAsia="仿宋_GB2312"/>
                <w:sz w:val="24"/>
              </w:rPr>
            </w:pPr>
          </w:p>
        </w:tc>
        <w:tc>
          <w:tcPr>
            <w:tcW w:w="732" w:type="dxa"/>
            <w:noWrap w:val="0"/>
            <w:vAlign w:val="center"/>
          </w:tcPr>
          <w:p>
            <w:pPr>
              <w:spacing w:line="540" w:lineRule="exact"/>
              <w:jc w:val="center"/>
              <w:rPr>
                <w:rFonts w:ascii="仿宋_GB2312" w:hAnsi="宋体" w:eastAsia="仿宋_GB2312"/>
                <w:sz w:val="24"/>
              </w:rPr>
            </w:pPr>
          </w:p>
        </w:tc>
        <w:tc>
          <w:tcPr>
            <w:tcW w:w="771" w:type="dxa"/>
            <w:noWrap w:val="0"/>
            <w:vAlign w:val="center"/>
          </w:tcPr>
          <w:p>
            <w:pPr>
              <w:spacing w:line="540" w:lineRule="exact"/>
              <w:jc w:val="center"/>
              <w:rPr>
                <w:rFonts w:ascii="仿宋_GB2312" w:hAnsi="宋体" w:eastAsia="仿宋_GB2312"/>
                <w:sz w:val="24"/>
              </w:rPr>
            </w:pPr>
          </w:p>
        </w:tc>
        <w:tc>
          <w:tcPr>
            <w:tcW w:w="483" w:type="dxa"/>
            <w:noWrap w:val="0"/>
            <w:vAlign w:val="center"/>
          </w:tcPr>
          <w:p>
            <w:pPr>
              <w:spacing w:line="540" w:lineRule="exact"/>
              <w:jc w:val="center"/>
              <w:rPr>
                <w:rFonts w:ascii="仿宋_GB2312" w:hAnsi="宋体" w:eastAsia="仿宋_GB2312"/>
                <w:sz w:val="24"/>
              </w:rPr>
            </w:pPr>
          </w:p>
        </w:tc>
      </w:tr>
    </w:tbl>
    <w:p>
      <w:pPr>
        <w:widowControl/>
        <w:spacing w:line="540" w:lineRule="exact"/>
        <w:jc w:val="center"/>
        <w:rPr>
          <w:rFonts w:ascii="黑体" w:eastAsia="黑体"/>
          <w:sz w:val="36"/>
          <w:szCs w:val="36"/>
        </w:rPr>
      </w:pPr>
      <w:r>
        <w:rPr>
          <w:rFonts w:hint="eastAsia" w:ascii="仿宋_GB2312" w:eastAsia="仿宋_GB2312"/>
          <w:sz w:val="32"/>
          <w:szCs w:val="32"/>
        </w:rPr>
        <w:t xml:space="preserve">申报单位盖章：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主管部门盖章：</w:t>
      </w:r>
    </w:p>
    <w:p>
      <w:pPr>
        <w:spacing w:line="400" w:lineRule="exact"/>
        <w:rPr>
          <w:rFonts w:hint="default"/>
          <w:lang w:val="en-US" w:eastAsia="zh-CN"/>
        </w:rPr>
      </w:pPr>
      <w:r>
        <w:rPr>
          <w:rFonts w:hint="eastAsia" w:ascii="仿宋_GB2312" w:eastAsia="仿宋_GB2312"/>
          <w:sz w:val="32"/>
          <w:szCs w:val="32"/>
        </w:rPr>
        <w:t xml:space="preserve">   </w:t>
      </w:r>
      <w:r>
        <w:rPr>
          <w:rFonts w:hint="eastAsia" w:ascii="仿宋_GB2312" w:eastAsia="仿宋_GB2312"/>
          <w:sz w:val="30"/>
          <w:szCs w:val="30"/>
        </w:rPr>
        <w:t xml:space="preserve"> </w:t>
      </w:r>
    </w:p>
    <w:p>
      <w:pPr>
        <w:spacing w:line="400" w:lineRule="exact"/>
        <w:ind w:firstLine="400" w:firstLineChars="200"/>
        <w:rPr>
          <w:rFonts w:hint="eastAsia" w:ascii="仿宋_GB2312" w:eastAsia="仿宋_GB2312"/>
          <w:spacing w:val="-20"/>
          <w:sz w:val="24"/>
          <w:szCs w:val="30"/>
          <w:lang w:eastAsia="zh-CN"/>
        </w:rPr>
        <w:sectPr>
          <w:pgSz w:w="16838" w:h="11906" w:orient="landscape"/>
          <w:pgMar w:top="720" w:right="720" w:bottom="720" w:left="720" w:header="851" w:footer="992" w:gutter="0"/>
          <w:cols w:space="720" w:num="1"/>
          <w:docGrid w:type="lines" w:linePitch="312" w:charSpace="0"/>
        </w:sectPr>
      </w:pPr>
      <w:r>
        <w:rPr>
          <w:rFonts w:hint="eastAsia" w:ascii="仿宋_GB2312" w:eastAsia="仿宋_GB2312"/>
          <w:spacing w:val="-20"/>
          <w:sz w:val="24"/>
          <w:szCs w:val="30"/>
        </w:rPr>
        <w:t>说明：1.此表由申报人所在单位填写，</w:t>
      </w:r>
      <w:r>
        <w:rPr>
          <w:rFonts w:hint="eastAsia" w:ascii="仿宋_GB2312" w:eastAsia="仿宋_GB2312"/>
          <w:b/>
          <w:spacing w:val="-20"/>
          <w:sz w:val="24"/>
          <w:szCs w:val="30"/>
        </w:rPr>
        <w:t>应填写本单位本年度所有申报人员信息</w:t>
      </w:r>
      <w:r>
        <w:rPr>
          <w:rFonts w:hint="eastAsia" w:ascii="仿宋_GB2312" w:eastAsia="仿宋_GB2312"/>
          <w:spacing w:val="-20"/>
          <w:sz w:val="24"/>
          <w:szCs w:val="30"/>
        </w:rPr>
        <w:t>；2.年内退出人数：本单位已取得高级职称的专业技术人员因退休、调出等原因的减员人数，退出截止日期为2022年12月31日；3.退出人数应另附相关证明材料，包括退出人员姓名、取得职称资格、退出原因等；4.超岗位职数申报人员应另附推荐报告，详细说明推荐申报原因；5.市（县、区）申报单位统计表必须加盖当地人社部门印</w:t>
      </w:r>
      <w:r>
        <w:rPr>
          <w:rFonts w:hint="eastAsia" w:ascii="仿宋_GB2312" w:eastAsia="仿宋_GB2312"/>
          <w:spacing w:val="-20"/>
          <w:sz w:val="24"/>
          <w:szCs w:val="30"/>
          <w:lang w:eastAsia="zh-CN"/>
        </w:rPr>
        <w:t>章。</w:t>
      </w:r>
      <w:r>
        <w:rPr>
          <w:rFonts w:hint="eastAsia" w:ascii="仿宋_GB2312" w:eastAsia="仿宋_GB2312"/>
          <w:sz w:val="24"/>
          <w:szCs w:val="30"/>
          <w:lang w:val="en-US" w:eastAsia="zh-CN"/>
        </w:rPr>
        <w:t>6.中级职称申报推荐数量统计表参照此表设计。</w:t>
      </w:r>
    </w:p>
    <w:p>
      <w:pPr>
        <w:pStyle w:val="2"/>
        <w:ind w:left="0" w:leftChars="0" w:firstLine="0" w:firstLineChars="0"/>
        <w:rPr>
          <w:rFonts w:hint="eastAsia"/>
          <w:lang w:eastAsia="zh-CN"/>
        </w:rPr>
        <w:pPrChange w:id="79" w:author="陈博" w:date="2023-05-17T15:11:05Z">
          <w:pPr>
            <w:pStyle w:val="2"/>
          </w:pPr>
        </w:pPrChange>
      </w:pPr>
    </w:p>
    <w:sectPr>
      <w:pgSz w:w="16838" w:h="11906" w:orient="landscape"/>
      <w:pgMar w:top="720" w:right="720" w:bottom="720" w:left="720" w:header="851" w:footer="992" w:gutter="0"/>
      <w:pgNumType w:fmt="numberInDash"/>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华文仿宋">
    <w:altName w:val="汉仪仿宋简"/>
    <w:panose1 w:val="02010600040101010101"/>
    <w:charset w:val="00"/>
    <w:family w:val="auto"/>
    <w:pitch w:val="default"/>
    <w:sig w:usb0="00000000" w:usb1="00000000" w:usb2="00000010" w:usb3="00000000" w:csb0="0004009F"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汉仪仿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等线" w:hAnsi="等线" w:eastAsia="等线" w:cs="黑体"/>
        <w:kern w:val="2"/>
        <w:sz w:val="18"/>
        <w:szCs w:val="18"/>
        <w:lang w:val="en-US" w:eastAsia="zh-CN" w:bidi="ar-SA"/>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t>- 1 -</w:t>
                          </w:r>
                          <w:r>
                            <w:rPr>
                              <w:rFonts w:hint="eastAsia" w:ascii="仿宋_GB2312" w:hAnsi="仿宋_GB2312" w:eastAsia="仿宋_GB2312" w:cs="仿宋_GB2312"/>
                              <w:sz w:val="28"/>
                              <w:szCs w:val="28"/>
                              <w:lang w:eastAsia="zh-CN"/>
                            </w:rPr>
                            <w:fldChar w:fldCharType="end"/>
                          </w:r>
                        </w:p>
                      </w:txbxContent>
                    </wps:txbx>
                    <wps:bodyPr wrap="none" lIns="0" tIns="0" rIns="0" bIns="0" upright="fals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BL25QFtgEAAFUDAAAOAAAAAAAAAAEAIAAAADQBAABkcnMvZTJv&#10;RG9jLnhtbFBLBQYAAAAABgAGAFkBAABc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t>- 1 -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博">
    <w15:presenceInfo w15:providerId="None" w15:userId="陈博"/>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revisionView w:markup="0"/>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79E"/>
    <w:rsid w:val="002B7B24"/>
    <w:rsid w:val="00B766CD"/>
    <w:rsid w:val="00BE1014"/>
    <w:rsid w:val="00F0079E"/>
    <w:rsid w:val="09706A8B"/>
    <w:rsid w:val="106A571F"/>
    <w:rsid w:val="10FA61E7"/>
    <w:rsid w:val="1F37B645"/>
    <w:rsid w:val="1FAF3A0E"/>
    <w:rsid w:val="1FDF5737"/>
    <w:rsid w:val="3F6ABB0D"/>
    <w:rsid w:val="3F7625FD"/>
    <w:rsid w:val="4DF9DF8E"/>
    <w:rsid w:val="562A40AC"/>
    <w:rsid w:val="5AE7E454"/>
    <w:rsid w:val="5B721297"/>
    <w:rsid w:val="5CADEFFE"/>
    <w:rsid w:val="5FD662E2"/>
    <w:rsid w:val="62EE4451"/>
    <w:rsid w:val="68ED835E"/>
    <w:rsid w:val="6BF97EF0"/>
    <w:rsid w:val="71FFDAD0"/>
    <w:rsid w:val="733FADB9"/>
    <w:rsid w:val="73FFA2EE"/>
    <w:rsid w:val="75B77424"/>
    <w:rsid w:val="76FE5DCF"/>
    <w:rsid w:val="76FF1E96"/>
    <w:rsid w:val="78A9105C"/>
    <w:rsid w:val="7B9EB4AA"/>
    <w:rsid w:val="7BE99F02"/>
    <w:rsid w:val="7DBA2F85"/>
    <w:rsid w:val="7DFEEF05"/>
    <w:rsid w:val="7E7EA651"/>
    <w:rsid w:val="9B3B7AD9"/>
    <w:rsid w:val="9FABCC42"/>
    <w:rsid w:val="9FF78F38"/>
    <w:rsid w:val="B4EF76CA"/>
    <w:rsid w:val="BF7794C8"/>
    <w:rsid w:val="D7F70857"/>
    <w:rsid w:val="DFB78801"/>
    <w:rsid w:val="E67D5A3A"/>
    <w:rsid w:val="EBB773CB"/>
    <w:rsid w:val="ECFB3717"/>
    <w:rsid w:val="F9FF7C44"/>
    <w:rsid w:val="FB8F24E5"/>
    <w:rsid w:val="FEB84471"/>
    <w:rsid w:val="FEDCEEF6"/>
    <w:rsid w:val="FEDF039A"/>
    <w:rsid w:val="FFE753AC"/>
    <w:rsid w:val="FFFB43B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99"/>
    <w:pPr>
      <w:ind w:firstLine="420" w:firstLineChars="200"/>
    </w:pPr>
  </w:style>
  <w:style w:type="paragraph" w:styleId="3">
    <w:name w:val="Body Text Indent"/>
    <w:basedOn w:val="1"/>
    <w:qFormat/>
    <w:uiPriority w:val="0"/>
    <w:pPr>
      <w:spacing w:after="120"/>
      <w:ind w:left="420" w:leftChars="200"/>
    </w:pPr>
  </w:style>
  <w:style w:type="paragraph" w:styleId="4">
    <w:name w:val="Body Text"/>
    <w:basedOn w:val="1"/>
    <w:next w:val="1"/>
    <w:qFormat/>
    <w:uiPriority w:val="0"/>
    <w:pPr>
      <w:spacing w:after="120" w:afterLines="0"/>
    </w:pPr>
  </w:style>
  <w:style w:type="paragraph" w:styleId="5">
    <w:name w:val="footer"/>
    <w:basedOn w:val="1"/>
    <w:next w:val="1"/>
    <w:link w:val="12"/>
    <w:unhideWhenUsed/>
    <w:qFormat/>
    <w:uiPriority w:val="99"/>
    <w:pPr>
      <w:tabs>
        <w:tab w:val="center" w:pos="4153"/>
        <w:tab w:val="right" w:pos="8306"/>
      </w:tabs>
      <w:snapToGrid w:val="0"/>
      <w:jc w:val="left"/>
    </w:pPr>
    <w:rPr>
      <w:rFonts w:ascii="等线" w:hAnsi="等线" w:eastAsia="等线" w:cs="黑体"/>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等线" w:hAnsi="等线" w:eastAsia="等线" w:cs="黑体"/>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0"/>
    </w:rPr>
  </w:style>
  <w:style w:type="character" w:styleId="10">
    <w:name w:val="page number"/>
    <w:basedOn w:val="9"/>
    <w:unhideWhenUsed/>
    <w:qFormat/>
    <w:uiPriority w:val="0"/>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paragraph" w:styleId="13">
    <w:name w:val="List Paragraph"/>
    <w:basedOn w:val="1"/>
    <w:qFormat/>
    <w:uiPriority w:val="1"/>
    <w:pPr>
      <w:spacing w:line="358" w:lineRule="exact"/>
      <w:ind w:left="1480" w:firstLine="559"/>
    </w:pPr>
  </w:style>
  <w:style w:type="character" w:customStyle="1" w:styleId="14">
    <w:name w:val="font1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620</Words>
  <Characters>3537</Characters>
  <Lines>29</Lines>
  <Paragraphs>8</Paragraphs>
  <TotalTime>4</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2021-05-25T17:02:00Z</dcterms:created>
  <dc:creator>马键</dc:creator>
  <cp:lastModifiedBy>陈博</cp:lastModifiedBy>
  <cp:lastPrinted>2023-06-13T10:52:00Z</cp:lastPrinted>
  <dcterms:modified xsi:type="dcterms:W3CDTF">2023-07-06T16:39:14Z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