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自治区水利厅DeepSeek人工智能平台应用申请表</w:t>
      </w:r>
    </w:p>
    <w:tbl>
      <w:tblPr>
        <w:tblStyle w:val="4"/>
        <w:tblpPr w:leftFromText="180" w:rightFromText="180" w:vertAnchor="text" w:horzAnchor="page" w:tblpX="1469" w:tblpY="396"/>
        <w:tblOverlap w:val="never"/>
        <w:tblW w:w="9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358"/>
        <w:gridCol w:w="1432"/>
        <w:gridCol w:w="1589"/>
        <w:gridCol w:w="309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51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分管负责人</w:t>
            </w:r>
          </w:p>
        </w:tc>
        <w:tc>
          <w:tcPr>
            <w:tcW w:w="27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联系人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及联系电话</w:t>
            </w:r>
          </w:p>
        </w:tc>
        <w:tc>
          <w:tcPr>
            <w:tcW w:w="27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技术支撑单位</w:t>
            </w:r>
          </w:p>
        </w:tc>
        <w:tc>
          <w:tcPr>
            <w:tcW w:w="27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联系人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及联系电话</w:t>
            </w:r>
          </w:p>
        </w:tc>
        <w:tc>
          <w:tcPr>
            <w:tcW w:w="2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申请用途</w:t>
            </w:r>
          </w:p>
        </w:tc>
        <w:tc>
          <w:tcPr>
            <w:tcW w:w="751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bookmarkStart w:id="0" w:name="OLE_LINK4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仅使用模型能力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□构建知识库  </w:t>
            </w:r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编排智能体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模型训练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智能问数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其他定制化需求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6" w:hRule="atLeast"/>
        </w:trPr>
        <w:tc>
          <w:tcPr>
            <w:tcW w:w="1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应用场景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（简要描述）</w:t>
            </w:r>
          </w:p>
        </w:tc>
        <w:tc>
          <w:tcPr>
            <w:tcW w:w="751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32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申请单位意见</w:t>
            </w:r>
          </w:p>
          <w:p>
            <w:pPr>
              <w:bidi w:val="0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right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bookmarkStart w:id="1" w:name="OLE_LINK5"/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（签章）</w:t>
            </w:r>
          </w:p>
          <w:p>
            <w:pPr>
              <w:bidi w:val="0"/>
              <w:jc w:val="right"/>
              <w:rPr>
                <w:rFonts w:hint="default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 年    月    日</w:t>
            </w:r>
          </w:p>
          <w:bookmarkEnd w:id="1"/>
          <w:p>
            <w:pPr>
              <w:tabs>
                <w:tab w:val="left" w:pos="4819"/>
              </w:tabs>
              <w:bidi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ab/>
            </w:r>
          </w:p>
        </w:tc>
        <w:tc>
          <w:tcPr>
            <w:tcW w:w="302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信息中心意见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（签章）</w:t>
            </w:r>
          </w:p>
          <w:p>
            <w:pPr>
              <w:bidi w:val="0"/>
              <w:jc w:val="righ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 年    月    日</w:t>
            </w:r>
          </w:p>
        </w:tc>
        <w:tc>
          <w:tcPr>
            <w:tcW w:w="3139" w:type="dxa"/>
            <w:gridSpan w:val="2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科信处意见</w:t>
            </w: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right"/>
              <w:rPr>
                <w:rFonts w:hint="eastAsia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ins w:id="0" w:author="jwj" w:date="2025-03-18T16:29:57Z">
              <w:r>
                <w:rPr>
                  <w:rFonts w:hint="eastAsia" w:cs="Times New Roman"/>
                  <w:b w:val="0"/>
                  <w:bCs w:val="0"/>
                  <w:kern w:val="2"/>
                  <w:sz w:val="21"/>
                  <w:szCs w:val="24"/>
                  <w:lang w:val="en-US" w:eastAsia="zh-CN" w:bidi="ar-SA"/>
                </w:rPr>
                <w:t>（</w:t>
              </w:r>
            </w:ins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签章）</w:t>
            </w:r>
          </w:p>
          <w:p>
            <w:pPr>
              <w:bidi w:val="0"/>
              <w:jc w:val="right"/>
              <w:rPr>
                <w:rFonts w:hint="default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 xml:space="preserve">   年    月    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wj">
    <w15:presenceInfo w15:providerId="None" w15:userId="jw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E337C"/>
    <w:rsid w:val="1E7759E7"/>
    <w:rsid w:val="489E337C"/>
    <w:rsid w:val="4E394115"/>
    <w:rsid w:val="568C5F6F"/>
    <w:rsid w:val="5EEA9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7</TotalTime>
  <ScaleCrop>false</ScaleCrop>
  <LinksUpToDate>false</LinksUpToDate>
  <CharactersWithSpaces>209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2025-03-13T22:58:00Z</dcterms:created>
  <dc:creator>Administrator</dc:creator>
  <cp:lastModifiedBy>jwj</cp:lastModifiedBy>
  <dcterms:modified xsi:type="dcterms:W3CDTF">2025-03-18T16:30:34Z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KSOTemplateDocerSaveRecord">
    <vt:lpwstr>eyJoZGlkIjoiMmM0NDk4MWQ3M2E5MTZhZDBiM2M3MmYwODllMDM2ODUiLCJ1c2VySWQiOiIxOTQyNDk2MjkifQ==</vt:lpwstr>
  </property>
  <property fmtid="{D5CDD505-2E9C-101B-9397-08002B2CF9AE}" pid="4" name="ICV">
    <vt:lpwstr>F04CE64164CB4B06A622346F99B85A85_13</vt:lpwstr>
  </property>
</Properties>
</file>