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>
      <w:pPr>
        <w:spacing w:line="580" w:lineRule="exact"/>
        <w:jc w:val="center"/>
        <w:rPr>
          <w:ins w:id="0" w:author="田钊" w:date="2015-11-23T10:01:00Z"/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小型水利工程维修养护资金奖补额度计算公式</w:t>
      </w:r>
    </w:p>
    <w:p>
      <w:pPr>
        <w:spacing w:line="58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资金奖补额度按下列公式计算：</w:t>
      </w:r>
    </w:p>
    <w:p>
      <w:pPr>
        <w:spacing w:line="580" w:lineRule="exact"/>
        <w:ind w:firstLine="803" w:firstLineChars="250"/>
        <w:rPr>
          <w:rFonts w:ascii="仿宋_GB2312" w:hAnsi="仿宋" w:eastAsia="仿宋_GB2312" w:cs="宋体"/>
          <w:b/>
          <w:sz w:val="32"/>
          <w:szCs w:val="32"/>
        </w:rPr>
      </w:pPr>
      <w:r>
        <w:rPr>
          <w:rFonts w:hint="eastAsia" w:ascii="仿宋_GB2312" w:hAnsi="仿宋" w:eastAsia="仿宋_GB2312" w:cs="宋体"/>
          <w:b/>
          <w:sz w:val="32"/>
          <w:szCs w:val="32"/>
        </w:rPr>
        <w:t xml:space="preserve">Wi=（Mi/∑M）*Si/∑ (Si *Mi/∑M)*T </w:t>
      </w:r>
    </w:p>
    <w:p>
      <w:pPr>
        <w:spacing w:line="580" w:lineRule="exact"/>
        <w:ind w:firstLine="800" w:firstLineChars="250"/>
        <w:rPr>
          <w:rFonts w:ascii="仿宋_GB2312" w:hAnsi="仿宋" w:eastAsia="仿宋_GB2312" w:cs="宋体"/>
          <w:sz w:val="32"/>
          <w:szCs w:val="32"/>
        </w:rPr>
      </w:pPr>
    </w:p>
    <w:p>
      <w:pPr>
        <w:spacing w:line="580" w:lineRule="exact"/>
        <w:ind w:firstLine="800" w:firstLineChars="25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其中：Wi---各市或县（区）奖补资金额度。</w:t>
      </w:r>
    </w:p>
    <w:p>
      <w:pPr>
        <w:spacing w:line="580" w:lineRule="exact"/>
        <w:ind w:firstLine="1760" w:firstLineChars="550"/>
        <w:rPr>
          <w:ins w:id="1" w:author="田钊" w:date="2015-11-23T10:01:00Z"/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Mi---各市或县（区）经测算的年度维修养护经费总</w:t>
      </w:r>
    </w:p>
    <w:p>
      <w:pPr>
        <w:spacing w:line="580" w:lineRule="exact"/>
        <w:ind w:firstLine="1760" w:firstLineChars="550"/>
        <w:rPr>
          <w:rFonts w:ascii="仿宋_GB2312" w:hAnsi="仿宋" w:eastAsia="仿宋_GB2312" w:cs="宋体"/>
          <w:sz w:val="32"/>
          <w:szCs w:val="32"/>
        </w:rPr>
      </w:pPr>
      <w:ins w:id="2" w:author="田钊" w:date="2015-11-23T10:01:00Z">
        <w:r>
          <w:rPr>
            <w:rFonts w:hint="eastAsia" w:ascii="仿宋_GB2312" w:hAnsi="仿宋" w:eastAsia="仿宋_GB2312" w:cs="宋体"/>
            <w:sz w:val="32"/>
            <w:szCs w:val="32"/>
          </w:rPr>
          <w:t xml:space="preserve">     </w:t>
        </w:r>
      </w:ins>
      <w:r>
        <w:rPr>
          <w:rFonts w:hint="eastAsia" w:ascii="仿宋_GB2312" w:hAnsi="仿宋" w:eastAsia="仿宋_GB2312" w:cs="宋体"/>
          <w:sz w:val="32"/>
          <w:szCs w:val="32"/>
        </w:rPr>
        <w:t>额。</w:t>
      </w:r>
    </w:p>
    <w:p>
      <w:pPr>
        <w:spacing w:line="580" w:lineRule="exact"/>
        <w:ind w:firstLine="1760" w:firstLineChars="55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∑M---全区或各市测算的年度维修养护经费总额。</w:t>
      </w:r>
    </w:p>
    <w:p>
      <w:pPr>
        <w:spacing w:line="580" w:lineRule="exact"/>
        <w:ind w:firstLine="1760" w:firstLineChars="55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Si---各市或县（区）绩效考评得分。</w:t>
      </w:r>
    </w:p>
    <w:p>
      <w:pPr>
        <w:spacing w:line="580" w:lineRule="exact"/>
        <w:ind w:firstLine="1760" w:firstLineChars="550"/>
        <w:rPr>
          <w:ins w:id="3" w:author="田钊" w:date="2015-11-23T10:01:00Z"/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∑(Si *Mi/∑M)---各市或县（区）绩效考评得分加</w:t>
      </w:r>
    </w:p>
    <w:p>
      <w:pPr>
        <w:spacing w:line="580" w:lineRule="exact"/>
        <w:ind w:firstLine="1760" w:firstLineChars="550"/>
        <w:rPr>
          <w:rFonts w:ascii="仿宋_GB2312" w:hAnsi="仿宋" w:eastAsia="仿宋_GB2312" w:cs="宋体"/>
          <w:sz w:val="32"/>
          <w:szCs w:val="32"/>
        </w:rPr>
      </w:pPr>
      <w:ins w:id="4" w:author="田钊" w:date="2015-11-23T10:01:00Z">
        <w:r>
          <w:rPr>
            <w:rFonts w:hint="eastAsia" w:ascii="仿宋_GB2312" w:hAnsi="仿宋" w:eastAsia="仿宋_GB2312" w:cs="宋体"/>
            <w:sz w:val="32"/>
            <w:szCs w:val="32"/>
          </w:rPr>
          <w:t xml:space="preserve">                 </w:t>
        </w:r>
      </w:ins>
      <w:r>
        <w:rPr>
          <w:rFonts w:hint="eastAsia" w:ascii="仿宋_GB2312" w:hAnsi="仿宋" w:eastAsia="仿宋_GB2312" w:cs="宋体"/>
          <w:sz w:val="32"/>
          <w:szCs w:val="32"/>
        </w:rPr>
        <w:t>权之和。</w:t>
      </w:r>
    </w:p>
    <w:p>
      <w:pPr>
        <w:spacing w:line="580" w:lineRule="exact"/>
        <w:ind w:firstLine="1760" w:firstLineChars="550"/>
        <w:rPr>
          <w:ins w:id="5" w:author="田钊" w:date="2015-11-23T10:01:00Z"/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T---自治区级筹措的年度奖补资金总额或分配市级</w:t>
      </w:r>
    </w:p>
    <w:p>
      <w:pPr>
        <w:spacing w:line="580" w:lineRule="exact"/>
        <w:ind w:firstLine="1760" w:firstLineChars="550"/>
        <w:rPr>
          <w:rFonts w:ascii="仿宋_GB2312" w:hAnsi="仿宋" w:eastAsia="仿宋_GB2312" w:cs="宋体"/>
          <w:sz w:val="32"/>
          <w:szCs w:val="32"/>
        </w:rPr>
      </w:pPr>
      <w:ins w:id="6" w:author="田钊" w:date="2015-11-23T10:01:00Z">
        <w:r>
          <w:rPr>
            <w:rFonts w:hint="eastAsia" w:ascii="仿宋_GB2312" w:hAnsi="仿宋" w:eastAsia="仿宋_GB2312" w:cs="宋体"/>
            <w:sz w:val="32"/>
            <w:szCs w:val="32"/>
          </w:rPr>
          <w:t xml:space="preserve">    </w:t>
        </w:r>
      </w:ins>
      <w:r>
        <w:rPr>
          <w:rFonts w:hint="eastAsia" w:ascii="仿宋_GB2312" w:hAnsi="仿宋" w:eastAsia="仿宋_GB2312" w:cs="宋体"/>
          <w:sz w:val="32"/>
          <w:szCs w:val="32"/>
        </w:rPr>
        <w:t>的年度奖补资金总额。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田钊">
    <w15:presenceInfo w15:providerId="None" w15:userId="田钊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625E2"/>
    <w:rsid w:val="69B6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2021-12-15T09:18:00Z</dcterms:created>
  <dc:creator>admin</dc:creator>
  <cp:lastModifiedBy>admin</cp:lastModifiedBy>
  <dcterms:modified xsi:type="dcterms:W3CDTF">2021-12-15T09:20:29Z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42C276D8F18F49009EA15965A6A0F064</vt:lpwstr>
  </property>
</Properties>
</file>