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附件1</w:t>
      </w:r>
    </w:p>
    <w:p>
      <w:pPr>
        <w:spacing w:beforeLines="0" w:afterLines="0" w:line="560" w:lineRule="exact"/>
        <w:jc w:val="both"/>
        <w:rPr>
          <w:ins w:id="0" w:author="田钊" w:date="2015-11-23T09:58:00Z"/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小型水利工程维修养护年度工作报告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绩效自评工作报告编写提纲</w:t>
      </w:r>
    </w:p>
    <w:p>
      <w:pPr>
        <w:spacing w:beforeLines="0" w:afterLines="0" w:line="560" w:lineRule="exact"/>
        <w:jc w:val="both"/>
        <w:rPr>
          <w:ins w:id="1" w:author="田钊" w:date="2015-11-23T09:58:00Z"/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ins w:id="2" w:author="田钊" w:date="2015-11-23T09:58:00Z">
        <w:r>
          <w:rPr>
            <w:rFonts w:hint="eastAsia" w:ascii="仿宋_GB2312" w:hAnsi="宋体" w:eastAsia="仿宋_GB2312"/>
            <w:b/>
            <w:bCs/>
            <w:sz w:val="32"/>
            <w:szCs w:val="32"/>
          </w:rPr>
          <w:t xml:space="preserve">    </w:t>
        </w:r>
      </w:ins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一、年度工作报告</w:t>
      </w:r>
    </w:p>
    <w:p>
      <w:pPr>
        <w:spacing w:beforeLines="0" w:afterLines="0" w:line="560" w:lineRule="exact"/>
        <w:ind w:firstLine="640" w:firstLineChars="20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（一）基本情况：本县（区）小型水利工程基本情况，包括工程类型、数量、权属、管理机构及人员等。</w:t>
      </w:r>
    </w:p>
    <w:p>
      <w:pPr>
        <w:spacing w:beforeLines="0" w:afterLines="0" w:line="560" w:lineRule="exact"/>
        <w:ind w:firstLine="640" w:firstLineChars="20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（二）年度运行管护情况</w:t>
      </w:r>
    </w:p>
    <w:p>
      <w:pPr>
        <w:spacing w:beforeLines="0" w:afterLines="0" w:line="560" w:lineRule="exact"/>
        <w:ind w:firstLine="640" w:firstLineChars="20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1.工程管护主体和责任落实情况；</w:t>
      </w:r>
    </w:p>
    <w:p>
      <w:pPr>
        <w:spacing w:beforeLines="0" w:afterLines="0" w:line="560" w:lineRule="exact"/>
        <w:ind w:firstLine="640" w:firstLineChars="20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2.工程维修养护经费来源与落实情况；</w:t>
      </w:r>
    </w:p>
    <w:p>
      <w:pPr>
        <w:spacing w:beforeLines="0" w:afterLines="0" w:line="560" w:lineRule="exact"/>
        <w:ind w:firstLine="640" w:firstLineChars="20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3.工程运行管理模式与体制改革情况；</w:t>
      </w:r>
    </w:p>
    <w:p>
      <w:pPr>
        <w:spacing w:beforeLines="0" w:afterLines="0" w:line="560" w:lineRule="exact"/>
        <w:ind w:firstLine="640" w:firstLineChars="20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4.基层水利服务组织机构及工作情况；</w:t>
      </w:r>
    </w:p>
    <w:p>
      <w:pPr>
        <w:spacing w:beforeLines="0" w:afterLines="0" w:line="560" w:lineRule="exact"/>
        <w:ind w:firstLine="640" w:firstLineChars="20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（三）工程管护存在问题及不足</w:t>
      </w:r>
    </w:p>
    <w:p>
      <w:pPr>
        <w:spacing w:beforeLines="0" w:afterLines="0" w:line="560" w:lineRule="exact"/>
        <w:ind w:firstLine="640" w:firstLineChars="20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（四）整改措施及建议</w:t>
      </w: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ins w:id="3" w:author="田钊" w:date="2015-11-23T09:58:00Z">
        <w:r>
          <w:rPr>
            <w:rFonts w:hint="eastAsia" w:ascii="仿宋_GB2312" w:hAnsi="宋体" w:eastAsia="仿宋_GB2312"/>
            <w:b/>
            <w:bCs/>
            <w:sz w:val="32"/>
            <w:szCs w:val="32"/>
          </w:rPr>
          <w:t xml:space="preserve">   </w:t>
        </w:r>
      </w:ins>
      <w:ins w:id="4" w:author="田钊" w:date="2015-11-23T09:58:00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</w:rPr>
          <w:t xml:space="preserve"> </w:t>
        </w:r>
      </w:ins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二、绩效自评工作报告</w:t>
      </w:r>
    </w:p>
    <w:p>
      <w:pPr>
        <w:spacing w:beforeLines="0" w:afterLines="0" w:line="560" w:lineRule="exact"/>
        <w:ind w:firstLine="66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（一）基本情况：自评组织形式，涉及的工程范围、类型、数量，自评打分及总体结论等。</w:t>
      </w:r>
    </w:p>
    <w:p>
      <w:pPr>
        <w:spacing w:beforeLines="0" w:afterLines="0" w:line="560" w:lineRule="exact"/>
        <w:ind w:firstLine="66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（二）工作开展情况</w:t>
      </w:r>
    </w:p>
    <w:p>
      <w:pPr>
        <w:spacing w:beforeLines="0" w:afterLines="0" w:line="560" w:lineRule="exact"/>
        <w:ind w:firstLine="66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1.工作内容及完成效果等；</w:t>
      </w:r>
    </w:p>
    <w:p>
      <w:pPr>
        <w:spacing w:beforeLines="0" w:afterLines="0" w:line="560" w:lineRule="exact"/>
        <w:ind w:firstLine="66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2.各类工程绩效自评得分情况（同类型工程自评得分的平均值）；</w:t>
      </w:r>
    </w:p>
    <w:p>
      <w:pPr>
        <w:spacing w:beforeLines="0" w:afterLines="0" w:line="560" w:lineRule="exact"/>
        <w:ind w:firstLine="66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3.绩效自评成果分析和结论等。</w:t>
      </w:r>
    </w:p>
    <w:p>
      <w:pPr>
        <w:spacing w:beforeLines="0" w:afterLines="0" w:line="560" w:lineRule="exact"/>
        <w:ind w:firstLine="640" w:firstLineChars="20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（三）自评发现的问题及不足</w:t>
      </w:r>
    </w:p>
    <w:p>
      <w:pPr>
        <w:spacing w:beforeLines="0" w:afterLines="0"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（四）整改措施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田钊">
    <w15:presenceInfo w15:providerId="None" w15:userId="田钊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D6522"/>
    <w:rsid w:val="129D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2021-12-15T09:19:00Z</dcterms:created>
  <dc:creator>admin</dc:creator>
  <cp:lastModifiedBy>admin</cp:lastModifiedBy>
  <dcterms:modified xsi:type="dcterms:W3CDTF">2021-12-15T09:19:51Z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8BB922F4EEAF4B58B4D5EEC442490FC5</vt:lpwstr>
  </property>
</Properties>
</file>