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C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ins w:id="0" w:author="袁泉" w:date="2026-03-27T10:15:00Z"/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</w:p>
    <w:p w14:paraId="4EF82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del w:id="1" w:author="朱立伟" w:date="2026-03-26T08:37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highlight w:val="none"/>
          </w:rPr>
          <w:delText>：</w:delText>
        </w:r>
      </w:del>
    </w:p>
    <w:p w14:paraId="3BA00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宁夏202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年度小流域山洪灾害“四预”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能力建设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项目</w:t>
      </w:r>
    </w:p>
    <w:p w14:paraId="513E6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  <w:t>概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</w:rPr>
        <w:t>算</w:t>
      </w:r>
      <w:r>
        <w:rPr>
          <w:rFonts w:hint="eastAsia" w:eastAsia="方正小标宋简体" w:cs="Times New Roman"/>
          <w:color w:val="auto"/>
          <w:sz w:val="32"/>
          <w:szCs w:val="32"/>
          <w:lang w:eastAsia="zh-CN"/>
        </w:rPr>
        <w:t>核定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</w:rPr>
        <w:t>表</w:t>
      </w:r>
    </w:p>
    <w:bookmarkEnd w:id="0"/>
    <w:p w14:paraId="6469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                              单位：万元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51"/>
        <w:gridCol w:w="922"/>
        <w:gridCol w:w="941"/>
        <w:gridCol w:w="1123"/>
        <w:gridCol w:w="1048"/>
        <w:gridCol w:w="942"/>
      </w:tblGrid>
      <w:tr w14:paraId="6D4A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 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 发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他     费 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0E76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工程费用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8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A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690.54</w:t>
            </w:r>
          </w:p>
        </w:tc>
      </w:tr>
      <w:tr w14:paraId="2F11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数据资源建设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B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236.48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0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236.48</w:t>
            </w:r>
          </w:p>
        </w:tc>
      </w:tr>
      <w:tr w14:paraId="3073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应用支撑系统建设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B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2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A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149.16</w:t>
            </w:r>
          </w:p>
        </w:tc>
      </w:tr>
      <w:tr w14:paraId="34D1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业务应用系统建设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E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263.47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1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263.47</w:t>
            </w:r>
          </w:p>
        </w:tc>
      </w:tr>
      <w:tr w14:paraId="42FE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网络安全建设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E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0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41.43</w:t>
            </w:r>
          </w:p>
        </w:tc>
      </w:tr>
      <w:tr w14:paraId="4BF9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其他费用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9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75.52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3961">
            <w:pPr>
              <w:spacing w:beforeLines="0" w:afterLines="0" w:line="40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color w:val="000000"/>
                <w:sz w:val="20"/>
                <w:szCs w:val="24"/>
              </w:rPr>
              <w:t>75.52</w:t>
            </w:r>
          </w:p>
        </w:tc>
      </w:tr>
      <w:tr w14:paraId="7483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7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7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B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4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41.00</w:t>
            </w:r>
          </w:p>
        </w:tc>
      </w:tr>
      <w:tr w14:paraId="77FE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`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4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A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17.26</w:t>
            </w:r>
          </w:p>
        </w:tc>
      </w:tr>
      <w:tr w14:paraId="2E2F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7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F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17.26</w:t>
            </w:r>
          </w:p>
        </w:tc>
      </w:tr>
      <w:tr w14:paraId="0527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一至二部分投资合计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766.06</w:t>
            </w:r>
          </w:p>
        </w:tc>
      </w:tr>
      <w:tr w14:paraId="73B8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1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D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3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F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766.06</w:t>
            </w:r>
          </w:p>
        </w:tc>
      </w:tr>
    </w:tbl>
    <w:p w14:paraId="21F48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泉">
    <w15:presenceInfo w15:providerId="None" w15:userId="袁泉"/>
  </w15:person>
  <w15:person w15:author="朱立伟">
    <w15:presenceInfo w15:providerId="None" w15:userId="朱立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4667"/>
    <w:rsid w:val="2293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2026-04-03T07:24:00Z</dcterms:created>
  <dc:creator>yxy</dc:creator>
  <cp:lastModifiedBy>yxy</cp:lastModifiedBy>
  <dcterms:modified xsi:type="dcterms:W3CDTF">2026-04-03T07:24:35Z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2FF8654BF72D45CEABE84903FCFDB766_11</vt:lpwstr>
  </property>
</Properties>
</file>